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33EF" w14:textId="12CEDF86" w:rsidR="008256BE" w:rsidRPr="00F5434B" w:rsidRDefault="00A440CC" w:rsidP="00F5434B">
      <w:pPr>
        <w:pStyle w:val="BodyText"/>
        <w:ind w:left="117"/>
        <w:rPr>
          <w:rFonts w:ascii="Gadugi" w:hAnsi="Gadugi"/>
          <w:sz w:val="20"/>
        </w:rPr>
      </w:pPr>
      <w:r w:rsidRPr="002F56A0">
        <w:rPr>
          <w:rFonts w:ascii="Gadugi" w:hAnsi="Gadugi"/>
          <w:noProof/>
          <w:lang w:val="id-ID" w:eastAsia="id-ID"/>
        </w:rPr>
        <w:drawing>
          <wp:anchor distT="0" distB="0" distL="0" distR="0" simplePos="0" relativeHeight="251662336" behindDoc="0" locked="0" layoutInCell="1" allowOverlap="1" wp14:anchorId="2B4905FF" wp14:editId="44C6FAF1">
            <wp:simplePos x="0" y="0"/>
            <wp:positionH relativeFrom="page">
              <wp:posOffset>806450</wp:posOffset>
            </wp:positionH>
            <wp:positionV relativeFrom="paragraph">
              <wp:posOffset>29845</wp:posOffset>
            </wp:positionV>
            <wp:extent cx="692150" cy="69215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2407" cy="692407"/>
                    </a:xfrm>
                    <a:prstGeom prst="rect">
                      <a:avLst/>
                    </a:prstGeom>
                    <a:noFill/>
                    <a:ln>
                      <a:noFill/>
                    </a:ln>
                  </pic:spPr>
                </pic:pic>
              </a:graphicData>
            </a:graphic>
          </wp:anchor>
        </w:drawing>
      </w:r>
      <w:r w:rsidRPr="002F56A0">
        <w:rPr>
          <w:rFonts w:ascii="Gadugi" w:hAnsi="Gadugi"/>
          <w:noProof/>
          <w:sz w:val="20"/>
          <w:lang w:val="id-ID" w:eastAsia="id-ID"/>
        </w:rPr>
        <mc:AlternateContent>
          <mc:Choice Requires="wps">
            <w:drawing>
              <wp:inline distT="0" distB="0" distL="0" distR="0" wp14:anchorId="2DAADE2E" wp14:editId="608FBD15">
                <wp:extent cx="6469380" cy="717550"/>
                <wp:effectExtent l="0" t="0" r="7620" b="19050"/>
                <wp:docPr id="1080009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717550"/>
                        </a:xfrm>
                        <a:prstGeom prst="rect">
                          <a:avLst/>
                        </a:prstGeom>
                        <a:noFill/>
                        <a:ln w="9525">
                          <a:solidFill>
                            <a:srgbClr val="000000"/>
                          </a:solidFill>
                          <a:miter lim="800000"/>
                        </a:ln>
                      </wps:spPr>
                      <wps:txbx>
                        <w:txbxContent>
                          <w:p w14:paraId="31D3984F" w14:textId="77777777" w:rsidR="008256BE" w:rsidRDefault="00A440CC">
                            <w:pPr>
                              <w:spacing w:before="126"/>
                              <w:ind w:left="1843"/>
                              <w:rPr>
                                <w:rFonts w:ascii="Gadugi" w:hAnsi="Gadugi"/>
                                <w:b/>
                                <w:sz w:val="48"/>
                                <w:szCs w:val="48"/>
                              </w:rPr>
                            </w:pPr>
                            <w:proofErr w:type="spellStart"/>
                            <w:r>
                              <w:rPr>
                                <w:rFonts w:ascii="Gadugi" w:hAnsi="Gadugi"/>
                                <w:b/>
                                <w:sz w:val="48"/>
                                <w:szCs w:val="48"/>
                              </w:rPr>
                              <w:t>Jurnal</w:t>
                            </w:r>
                            <w:proofErr w:type="spellEnd"/>
                            <w:r>
                              <w:rPr>
                                <w:rFonts w:ascii="Gadugi" w:hAnsi="Gadugi"/>
                                <w:b/>
                                <w:sz w:val="48"/>
                                <w:szCs w:val="48"/>
                              </w:rPr>
                              <w:t xml:space="preserve"> </w:t>
                            </w:r>
                            <w:proofErr w:type="spellStart"/>
                            <w:r>
                              <w:rPr>
                                <w:rFonts w:ascii="Gadugi" w:hAnsi="Gadugi"/>
                                <w:b/>
                                <w:sz w:val="48"/>
                                <w:szCs w:val="48"/>
                              </w:rPr>
                              <w:t>Netnografi</w:t>
                            </w:r>
                            <w:proofErr w:type="spellEnd"/>
                            <w:r>
                              <w:rPr>
                                <w:rFonts w:ascii="Gadugi" w:hAnsi="Gadugi"/>
                                <w:b/>
                                <w:sz w:val="48"/>
                                <w:szCs w:val="48"/>
                              </w:rPr>
                              <w:t xml:space="preserve"> </w:t>
                            </w:r>
                            <w:proofErr w:type="spellStart"/>
                            <w:r>
                              <w:rPr>
                                <w:rFonts w:ascii="Gadugi" w:hAnsi="Gadugi"/>
                                <w:b/>
                                <w:sz w:val="48"/>
                                <w:szCs w:val="48"/>
                              </w:rPr>
                              <w:t>Komunikasi</w:t>
                            </w:r>
                            <w:proofErr w:type="spellEnd"/>
                            <w:r>
                              <w:rPr>
                                <w:rFonts w:ascii="Gadugi" w:hAnsi="Gadugi"/>
                                <w:b/>
                                <w:sz w:val="48"/>
                                <w:szCs w:val="48"/>
                              </w:rPr>
                              <w:t xml:space="preserve"> (JNK)</w:t>
                            </w:r>
                          </w:p>
                          <w:p w14:paraId="1D86CCF8" w14:textId="77777777" w:rsidR="008256BE" w:rsidRDefault="00A440CC">
                            <w:pPr>
                              <w:spacing w:before="32" w:line="268" w:lineRule="auto"/>
                              <w:ind w:left="1843" w:right="-42"/>
                              <w:rPr>
                                <w:rFonts w:ascii="Gadugi" w:hAnsi="Gadugi"/>
                                <w:b/>
                                <w:sz w:val="40"/>
                                <w:szCs w:val="40"/>
                              </w:rPr>
                            </w:pPr>
                            <w:r>
                              <w:rPr>
                                <w:rFonts w:ascii="Gadugi" w:hAnsi="Gadugi"/>
                              </w:rPr>
                              <w:t>Journal</w:t>
                            </w:r>
                            <w:r>
                              <w:rPr>
                                <w:rFonts w:ascii="Gadugi" w:hAnsi="Gadugi"/>
                                <w:spacing w:val="-8"/>
                              </w:rPr>
                              <w:t xml:space="preserve"> </w:t>
                            </w:r>
                            <w:r>
                              <w:rPr>
                                <w:rFonts w:ascii="Gadugi" w:hAnsi="Gadugi"/>
                              </w:rPr>
                              <w:t>homepage:</w:t>
                            </w:r>
                            <w:r>
                              <w:rPr>
                                <w:rFonts w:ascii="Gadugi" w:hAnsi="Gadugi"/>
                                <w:spacing w:val="-5"/>
                              </w:rPr>
                              <w:t xml:space="preserve">   </w:t>
                            </w:r>
                            <w:r>
                              <w:rPr>
                                <w:rFonts w:ascii="Gadugi" w:hAnsi="Gadugi"/>
                              </w:rPr>
                              <w:t>http://netnografiikom.org/index.php/netnografi</w:t>
                            </w:r>
                          </w:p>
                        </w:txbxContent>
                      </wps:txbx>
                      <wps:bodyPr rot="0" vert="horz" wrap="square" lIns="0" tIns="0" rIns="0" bIns="0" anchor="t" anchorCtr="0" upright="1">
                        <a:noAutofit/>
                      </wps:bodyPr>
                    </wps:wsp>
                  </a:graphicData>
                </a:graphic>
              </wp:inline>
            </w:drawing>
          </mc:Choice>
          <mc:Fallback>
            <w:pict>
              <v:shapetype w14:anchorId="2DAADE2E" id="_x0000_t202" coordsize="21600,21600" o:spt="202" path="m,l,21600r21600,l21600,xe">
                <v:stroke joinstyle="miter"/>
                <v:path gradientshapeok="t" o:connecttype="rect"/>
              </v:shapetype>
              <v:shape id="Text Box 6" o:spid="_x0000_s1026" type="#_x0000_t202" style="width:509.4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" filled="f">
                <v:textbox inset="0,0,0,0">
                  <w:txbxContent>
                    <w:p w14:paraId="31D3984F" w14:textId="77777777" w:rsidR="008256BE" w:rsidRDefault="00A440CC">
                      <w:pPr>
                        <w:spacing w:before="126"/>
                        <w:ind w:left="1843"/>
                        <w:rPr>
                          <w:rFonts w:ascii="Gadugi" w:hAnsi="Gadugi"/>
                          <w:b/>
                          <w:sz w:val="48"/>
                          <w:szCs w:val="48"/>
                        </w:rPr>
                      </w:pPr>
                      <w:proofErr w:type="spellStart"/>
                      <w:r>
                        <w:rPr>
                          <w:rFonts w:ascii="Gadugi" w:hAnsi="Gadugi"/>
                          <w:b/>
                          <w:sz w:val="48"/>
                          <w:szCs w:val="48"/>
                        </w:rPr>
                        <w:t>Jurnal</w:t>
                      </w:r>
                      <w:proofErr w:type="spellEnd"/>
                      <w:r>
                        <w:rPr>
                          <w:rFonts w:ascii="Gadugi" w:hAnsi="Gadugi"/>
                          <w:b/>
                          <w:sz w:val="48"/>
                          <w:szCs w:val="48"/>
                        </w:rPr>
                        <w:t xml:space="preserve"> </w:t>
                      </w:r>
                      <w:proofErr w:type="spellStart"/>
                      <w:r>
                        <w:rPr>
                          <w:rFonts w:ascii="Gadugi" w:hAnsi="Gadugi"/>
                          <w:b/>
                          <w:sz w:val="48"/>
                          <w:szCs w:val="48"/>
                        </w:rPr>
                        <w:t>Netnografi</w:t>
                      </w:r>
                      <w:proofErr w:type="spellEnd"/>
                      <w:r>
                        <w:rPr>
                          <w:rFonts w:ascii="Gadugi" w:hAnsi="Gadugi"/>
                          <w:b/>
                          <w:sz w:val="48"/>
                          <w:szCs w:val="48"/>
                        </w:rPr>
                        <w:t xml:space="preserve"> </w:t>
                      </w:r>
                      <w:proofErr w:type="spellStart"/>
                      <w:r>
                        <w:rPr>
                          <w:rFonts w:ascii="Gadugi" w:hAnsi="Gadugi"/>
                          <w:b/>
                          <w:sz w:val="48"/>
                          <w:szCs w:val="48"/>
                        </w:rPr>
                        <w:t>Komunikasi</w:t>
                      </w:r>
                      <w:proofErr w:type="spellEnd"/>
                      <w:r>
                        <w:rPr>
                          <w:rFonts w:ascii="Gadugi" w:hAnsi="Gadugi"/>
                          <w:b/>
                          <w:sz w:val="48"/>
                          <w:szCs w:val="48"/>
                        </w:rPr>
                        <w:t xml:space="preserve"> (JNK)</w:t>
                      </w:r>
                    </w:p>
                    <w:p w14:paraId="1D86CCF8" w14:textId="77777777" w:rsidR="008256BE" w:rsidRDefault="00A440CC">
                      <w:pPr>
                        <w:spacing w:before="32" w:line="268" w:lineRule="auto"/>
                        <w:ind w:left="1843" w:right="-42"/>
                        <w:rPr>
                          <w:rFonts w:ascii="Gadugi" w:hAnsi="Gadugi"/>
                          <w:b/>
                          <w:sz w:val="40"/>
                          <w:szCs w:val="40"/>
                        </w:rPr>
                      </w:pPr>
                      <w:r>
                        <w:rPr>
                          <w:rFonts w:ascii="Gadugi" w:hAnsi="Gadugi"/>
                        </w:rPr>
                        <w:t>Journal</w:t>
                      </w:r>
                      <w:r>
                        <w:rPr>
                          <w:rFonts w:ascii="Gadugi" w:hAnsi="Gadugi"/>
                          <w:spacing w:val="-8"/>
                        </w:rPr>
                        <w:t xml:space="preserve"> </w:t>
                      </w:r>
                      <w:r>
                        <w:rPr>
                          <w:rFonts w:ascii="Gadugi" w:hAnsi="Gadugi"/>
                        </w:rPr>
                        <w:t>homepage:</w:t>
                      </w:r>
                      <w:r>
                        <w:rPr>
                          <w:rFonts w:ascii="Gadugi" w:hAnsi="Gadugi"/>
                          <w:spacing w:val="-5"/>
                        </w:rPr>
                        <w:t xml:space="preserve">   </w:t>
                      </w:r>
                      <w:r>
                        <w:rPr>
                          <w:rFonts w:ascii="Gadugi" w:hAnsi="Gadugi"/>
                        </w:rPr>
                        <w:t>http://netnografiikom.org/index.php/netnografi</w:t>
                      </w:r>
                    </w:p>
                  </w:txbxContent>
                </v:textbox>
                <w10:anchorlock/>
              </v:shape>
            </w:pict>
          </mc:Fallback>
        </mc:AlternateContent>
      </w:r>
    </w:p>
    <w:p w14:paraId="33006B17" w14:textId="44C45741" w:rsidR="001312A1" w:rsidRPr="001312A1" w:rsidRDefault="001312A1" w:rsidP="001312A1">
      <w:pPr>
        <w:pStyle w:val="Title"/>
        <w:ind w:firstLine="190"/>
        <w:jc w:val="center"/>
        <w:rPr>
          <w:rFonts w:ascii="Gadugi" w:eastAsia="Gadugi" w:hAnsi="Gadugi" w:cs="Gadugi"/>
          <w:sz w:val="24"/>
          <w:szCs w:val="24"/>
        </w:rPr>
      </w:pPr>
      <w:r w:rsidRPr="003A4AD6">
        <w:rPr>
          <w:rFonts w:ascii="Gadugi" w:eastAsia="Gadugi" w:hAnsi="Gadugi" w:cs="Gadugi"/>
          <w:sz w:val="24"/>
          <w:szCs w:val="24"/>
        </w:rPr>
        <w:t>INSTAGRAM SKIT CONTENT ON PURCHASE INTENTION OF TIEBYMIN'S HIJAB PRODUCTS</w:t>
      </w:r>
    </w:p>
    <w:p w14:paraId="321912B2" w14:textId="77777777" w:rsidR="001312A1" w:rsidRPr="003A4AD6" w:rsidRDefault="001312A1" w:rsidP="001312A1">
      <w:pPr>
        <w:spacing w:before="26" w:line="264" w:lineRule="auto"/>
        <w:ind w:left="190" w:right="49"/>
        <w:jc w:val="center"/>
        <w:rPr>
          <w:rFonts w:ascii="Gadugi" w:eastAsia="Gadugi" w:hAnsi="Gadugi" w:cs="Gadugi"/>
          <w:i/>
          <w:color w:val="4472C4"/>
          <w:sz w:val="24"/>
          <w:szCs w:val="24"/>
        </w:rPr>
      </w:pPr>
      <w:r w:rsidRPr="003A4AD6">
        <w:rPr>
          <w:rFonts w:ascii="Gadugi" w:eastAsia="Gadugi" w:hAnsi="Gadugi" w:cs="Gadugi"/>
          <w:b/>
          <w:bCs/>
          <w:sz w:val="24"/>
          <w:szCs w:val="24"/>
        </w:rPr>
        <w:t xml:space="preserve">KONTEN SKIT INSTAGRAM TIEBYMIN TERHADAP MINAT PEMBELIAN PRODUK HIJAB </w:t>
      </w:r>
    </w:p>
    <w:p w14:paraId="4C4BFAC8" w14:textId="593BBAB8" w:rsidR="008256BE" w:rsidRPr="002F56A0" w:rsidRDefault="00A440CC" w:rsidP="009F7F65">
      <w:pPr>
        <w:pStyle w:val="BodyText"/>
        <w:spacing w:before="4"/>
        <w:rPr>
          <w:rFonts w:ascii="Gadugi" w:hAnsi="Gadugi"/>
          <w:sz w:val="19"/>
        </w:rPr>
        <w:sectPr w:rsidR="008256BE" w:rsidRPr="002F56A0" w:rsidSect="006A2CD8">
          <w:headerReference w:type="default" r:id="rId10"/>
          <w:footerReference w:type="even" r:id="rId11"/>
          <w:footerReference w:type="default" r:id="rId12"/>
          <w:type w:val="continuous"/>
          <w:pgSz w:w="11910" w:h="16840"/>
          <w:pgMar w:top="1440" w:right="860" w:bottom="880" w:left="820" w:header="575" w:footer="691" w:gutter="0"/>
          <w:pgNumType w:start="33"/>
          <w:cols w:space="720"/>
        </w:sectPr>
      </w:pPr>
      <w:r w:rsidRPr="002F56A0">
        <w:rPr>
          <w:rFonts w:ascii="Gadugi" w:hAnsi="Gadugi"/>
          <w:noProof/>
          <w:lang w:val="id-ID" w:eastAsia="id-ID"/>
        </w:rPr>
        <mc:AlternateContent>
          <mc:Choice Requires="wps">
            <w:drawing>
              <wp:anchor distT="0" distB="0" distL="0" distR="0" simplePos="0" relativeHeight="251659264" behindDoc="1" locked="0" layoutInCell="1" allowOverlap="1" wp14:anchorId="7FE7058B" wp14:editId="5CCC907E">
                <wp:simplePos x="0" y="0"/>
                <wp:positionH relativeFrom="page">
                  <wp:posOffset>622935</wp:posOffset>
                </wp:positionH>
                <wp:positionV relativeFrom="paragraph">
                  <wp:posOffset>173355</wp:posOffset>
                </wp:positionV>
                <wp:extent cx="6320790" cy="6350"/>
                <wp:effectExtent l="0" t="0" r="0" b="0"/>
                <wp:wrapTopAndBottom/>
                <wp:docPr id="14286102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1D88E20" id="Rectangle 4" o:spid="_x0000_s1026" style="position:absolute;margin-left:49.05pt;margin-top:13.65pt;width:497.7pt;height:.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" fillcolor="black" stroked="f">
                <w10:wrap type="topAndBottom" anchorx="page"/>
              </v:rect>
            </w:pict>
          </mc:Fallback>
        </mc:AlternateContent>
      </w:r>
    </w:p>
    <w:p w14:paraId="05AA4BA5" w14:textId="77777777" w:rsidR="00311D92" w:rsidRPr="003A4AD6" w:rsidRDefault="00311D92" w:rsidP="00311D92">
      <w:pPr>
        <w:pStyle w:val="Heading1"/>
        <w:spacing w:before="240"/>
        <w:rPr>
          <w:rFonts w:ascii="Gadugi" w:eastAsia="Gadugi" w:hAnsi="Gadugi" w:cs="Gadugi"/>
          <w:sz w:val="20"/>
          <w:szCs w:val="20"/>
        </w:rPr>
      </w:pPr>
      <w:r w:rsidRPr="003A4AD6">
        <w:rPr>
          <w:rFonts w:ascii="Gadugi" w:eastAsia="Gadugi" w:hAnsi="Gadugi" w:cs="Gadugi"/>
          <w:sz w:val="20"/>
          <w:szCs w:val="20"/>
        </w:rPr>
        <w:t xml:space="preserve">Salma </w:t>
      </w:r>
      <w:proofErr w:type="spellStart"/>
      <w:r w:rsidRPr="003A4AD6">
        <w:rPr>
          <w:rFonts w:ascii="Gadugi" w:eastAsia="Gadugi" w:hAnsi="Gadugi" w:cs="Gadugi"/>
          <w:sz w:val="20"/>
          <w:szCs w:val="20"/>
        </w:rPr>
        <w:t>Dhiyayl</w:t>
      </w:r>
      <w:proofErr w:type="spellEnd"/>
      <w:r w:rsidRPr="003A4AD6">
        <w:rPr>
          <w:rFonts w:ascii="Gadugi" w:eastAsia="Gadugi" w:hAnsi="Gadugi" w:cs="Gadugi"/>
          <w:sz w:val="20"/>
          <w:szCs w:val="20"/>
        </w:rPr>
        <w:t xml:space="preserve"> Haq, Hudi Santoso, Leonard </w:t>
      </w:r>
      <w:proofErr w:type="spellStart"/>
      <w:r w:rsidRPr="003A4AD6">
        <w:rPr>
          <w:rFonts w:ascii="Gadugi" w:eastAsia="Gadugi" w:hAnsi="Gadugi" w:cs="Gadugi"/>
          <w:sz w:val="20"/>
          <w:szCs w:val="20"/>
        </w:rPr>
        <w:t>Dharmawan</w:t>
      </w:r>
      <w:proofErr w:type="spellEnd"/>
    </w:p>
    <w:p w14:paraId="7124A05A" w14:textId="77777777" w:rsidR="00311D92" w:rsidRDefault="00311D92" w:rsidP="00311D92">
      <w:pPr>
        <w:ind w:left="190"/>
        <w:rPr>
          <w:rFonts w:ascii="Gadugi" w:eastAsia="Gadugi" w:hAnsi="Gadugi" w:cs="Gadugi"/>
          <w:sz w:val="19"/>
          <w:szCs w:val="19"/>
        </w:rPr>
      </w:pPr>
      <w:proofErr w:type="spellStart"/>
      <w:r>
        <w:rPr>
          <w:rFonts w:ascii="Gadugi" w:eastAsia="Gadugi" w:hAnsi="Gadugi" w:cs="Gadugi"/>
          <w:sz w:val="19"/>
          <w:szCs w:val="19"/>
        </w:rPr>
        <w:t>Sekolah</w:t>
      </w:r>
      <w:proofErr w:type="spellEnd"/>
      <w:r>
        <w:rPr>
          <w:rFonts w:ascii="Gadugi" w:eastAsia="Gadugi" w:hAnsi="Gadugi" w:cs="Gadugi"/>
          <w:sz w:val="19"/>
          <w:szCs w:val="19"/>
        </w:rPr>
        <w:t xml:space="preserve"> </w:t>
      </w:r>
      <w:proofErr w:type="spellStart"/>
      <w:r>
        <w:rPr>
          <w:rFonts w:ascii="Gadugi" w:eastAsia="Gadugi" w:hAnsi="Gadugi" w:cs="Gadugi"/>
          <w:sz w:val="19"/>
          <w:szCs w:val="19"/>
        </w:rPr>
        <w:t>Vokasi</w:t>
      </w:r>
      <w:proofErr w:type="spellEnd"/>
      <w:r>
        <w:rPr>
          <w:rFonts w:ascii="Gadugi" w:eastAsia="Gadugi" w:hAnsi="Gadugi" w:cs="Gadugi"/>
          <w:sz w:val="19"/>
          <w:szCs w:val="19"/>
        </w:rPr>
        <w:t xml:space="preserve"> IPB University</w:t>
      </w:r>
    </w:p>
    <w:p w14:paraId="25288B5E" w14:textId="77777777" w:rsidR="00311D92" w:rsidRDefault="00311D92" w:rsidP="00311D92">
      <w:pPr>
        <w:ind w:left="190"/>
        <w:rPr>
          <w:rFonts w:ascii="Gadugi" w:eastAsia="Gadugi" w:hAnsi="Gadugi" w:cs="Gadugi"/>
          <w:sz w:val="19"/>
          <w:szCs w:val="19"/>
        </w:rPr>
      </w:pPr>
      <w:r>
        <w:rPr>
          <w:rFonts w:ascii="Gadugi" w:eastAsia="Gadugi" w:hAnsi="Gadugi" w:cs="Gadugi"/>
          <w:sz w:val="19"/>
          <w:szCs w:val="19"/>
        </w:rPr>
        <w:t>*@dhiyaylsalma@apps.ipb.ac.id</w:t>
      </w:r>
    </w:p>
    <w:p w14:paraId="36CE81E1" w14:textId="4B93F1A6" w:rsidR="0022126D" w:rsidRPr="00A75F77" w:rsidRDefault="0022126D" w:rsidP="0022126D">
      <w:pPr>
        <w:ind w:left="190"/>
        <w:rPr>
          <w:rFonts w:ascii="Times New Roman" w:hAnsi="Times New Roman" w:cs="Times New Roman"/>
          <w:color w:val="000000" w:themeColor="text1"/>
          <w:w w:val="105"/>
          <w:position w:val="6"/>
          <w:sz w:val="24"/>
          <w:szCs w:val="24"/>
          <w:vertAlign w:val="superscript"/>
        </w:rPr>
      </w:pPr>
    </w:p>
    <w:p w14:paraId="3E2B2F3F" w14:textId="77777777" w:rsidR="007461BA" w:rsidRDefault="007461BA" w:rsidP="0022126D">
      <w:pPr>
        <w:ind w:left="190"/>
        <w:rPr>
          <w:rFonts w:ascii="Gadugi" w:hAnsi="Gadugi"/>
          <w:b/>
          <w:i/>
          <w:color w:val="000000" w:themeColor="text1"/>
          <w:spacing w:val="-1"/>
          <w:w w:val="85"/>
          <w:sz w:val="20"/>
          <w:szCs w:val="20"/>
          <w:u w:val="single"/>
        </w:rPr>
      </w:pPr>
    </w:p>
    <w:p w14:paraId="173B64AC" w14:textId="77777777" w:rsidR="009F7F65" w:rsidRDefault="009F7F65" w:rsidP="0022126D">
      <w:pPr>
        <w:ind w:left="190"/>
        <w:rPr>
          <w:rFonts w:ascii="Gadugi" w:hAnsi="Gadugi"/>
          <w:b/>
          <w:i/>
          <w:color w:val="000000" w:themeColor="text1"/>
          <w:spacing w:val="-1"/>
          <w:w w:val="85"/>
          <w:sz w:val="20"/>
          <w:szCs w:val="20"/>
          <w:u w:val="single"/>
        </w:rPr>
      </w:pPr>
    </w:p>
    <w:p w14:paraId="382DEDB6" w14:textId="35D0683B" w:rsidR="001E30FF" w:rsidRDefault="001E30FF" w:rsidP="0022126D">
      <w:pPr>
        <w:ind w:left="190"/>
        <w:rPr>
          <w:rFonts w:ascii="Gadugi" w:hAnsi="Gadugi"/>
          <w:b/>
          <w:i/>
          <w:color w:val="000000" w:themeColor="text1"/>
          <w:spacing w:val="-1"/>
          <w:w w:val="85"/>
          <w:sz w:val="20"/>
          <w:szCs w:val="20"/>
          <w:u w:val="single"/>
        </w:rPr>
      </w:pPr>
      <w:proofErr w:type="spellStart"/>
      <w:r>
        <w:rPr>
          <w:rFonts w:ascii="Gadugi" w:hAnsi="Gadugi"/>
          <w:b/>
          <w:i/>
          <w:color w:val="000000" w:themeColor="text1"/>
          <w:spacing w:val="-1"/>
          <w:w w:val="85"/>
          <w:sz w:val="20"/>
          <w:szCs w:val="20"/>
          <w:u w:val="single"/>
        </w:rPr>
        <w:t>Informasi</w:t>
      </w:r>
      <w:proofErr w:type="spellEnd"/>
      <w:r>
        <w:rPr>
          <w:rFonts w:ascii="Gadugi" w:hAnsi="Gadugi"/>
          <w:b/>
          <w:i/>
          <w:color w:val="000000" w:themeColor="text1"/>
          <w:spacing w:val="-1"/>
          <w:w w:val="85"/>
          <w:sz w:val="20"/>
          <w:szCs w:val="20"/>
          <w:u w:val="single"/>
        </w:rPr>
        <w:t xml:space="preserve"> </w:t>
      </w:r>
      <w:proofErr w:type="spellStart"/>
      <w:r>
        <w:rPr>
          <w:rFonts w:ascii="Gadugi" w:hAnsi="Gadugi"/>
          <w:b/>
          <w:i/>
          <w:color w:val="000000" w:themeColor="text1"/>
          <w:spacing w:val="-1"/>
          <w:w w:val="85"/>
          <w:sz w:val="20"/>
          <w:szCs w:val="20"/>
          <w:u w:val="single"/>
        </w:rPr>
        <w:t>artikel</w:t>
      </w:r>
      <w:proofErr w:type="spellEnd"/>
      <w:r>
        <w:rPr>
          <w:rFonts w:ascii="Gadugi" w:hAnsi="Gadugi"/>
          <w:b/>
          <w:i/>
          <w:color w:val="000000" w:themeColor="text1"/>
          <w:spacing w:val="-1"/>
          <w:w w:val="85"/>
          <w:sz w:val="20"/>
          <w:szCs w:val="20"/>
          <w:u w:val="single"/>
        </w:rPr>
        <w:t>:</w:t>
      </w:r>
    </w:p>
    <w:p w14:paraId="5D5DBEF3" w14:textId="02C0E60B" w:rsidR="008256BE" w:rsidRPr="008234AA" w:rsidRDefault="00A440CC" w:rsidP="001E30FF">
      <w:pPr>
        <w:spacing w:line="259" w:lineRule="auto"/>
        <w:ind w:left="193" w:right="28"/>
        <w:jc w:val="both"/>
        <w:rPr>
          <w:rFonts w:ascii="Gadugi" w:hAnsi="Gadugi"/>
          <w:b/>
          <w:iCs/>
          <w:color w:val="2E74B5" w:themeColor="accent5" w:themeShade="BF"/>
          <w:w w:val="85"/>
          <w:sz w:val="20"/>
          <w:szCs w:val="20"/>
        </w:rPr>
      </w:pPr>
      <w:proofErr w:type="spellStart"/>
      <w:r w:rsidRPr="008234AA">
        <w:rPr>
          <w:rFonts w:ascii="Gadugi" w:hAnsi="Gadugi"/>
          <w:b/>
          <w:iCs/>
          <w:color w:val="4472C4" w:themeColor="accent1"/>
          <w:spacing w:val="-1"/>
          <w:w w:val="85"/>
          <w:sz w:val="20"/>
          <w:szCs w:val="20"/>
        </w:rPr>
        <w:t>Disubmisi</w:t>
      </w:r>
      <w:proofErr w:type="spellEnd"/>
      <w:r w:rsidRPr="008234AA">
        <w:rPr>
          <w:rFonts w:ascii="Gadugi" w:hAnsi="Gadugi"/>
          <w:b/>
          <w:iCs/>
          <w:color w:val="4472C4" w:themeColor="accent1"/>
          <w:spacing w:val="-1"/>
          <w:w w:val="85"/>
          <w:sz w:val="20"/>
          <w:szCs w:val="20"/>
        </w:rPr>
        <w:t>:</w:t>
      </w:r>
      <w:r w:rsidRPr="008234AA">
        <w:rPr>
          <w:rFonts w:ascii="Gadugi" w:hAnsi="Gadugi"/>
          <w:b/>
          <w:iCs/>
          <w:w w:val="85"/>
          <w:sz w:val="20"/>
          <w:szCs w:val="20"/>
        </w:rPr>
        <w:t xml:space="preserve"> </w:t>
      </w:r>
      <w:r w:rsidR="0061052C" w:rsidRPr="008234AA">
        <w:rPr>
          <w:rFonts w:ascii="Gadugi" w:hAnsi="Gadugi"/>
          <w:b/>
          <w:iCs/>
          <w:color w:val="4472C4" w:themeColor="accent1"/>
          <w:w w:val="85"/>
          <w:sz w:val="20"/>
          <w:szCs w:val="20"/>
        </w:rPr>
        <w:t>10 Oktober 2025</w:t>
      </w:r>
    </w:p>
    <w:p w14:paraId="70735308" w14:textId="06FE2B04" w:rsidR="008256BE" w:rsidRPr="008234AA" w:rsidRDefault="00A440CC">
      <w:pPr>
        <w:spacing w:line="259" w:lineRule="auto"/>
        <w:ind w:left="190" w:right="31"/>
        <w:jc w:val="both"/>
        <w:rPr>
          <w:rFonts w:ascii="Gadugi" w:hAnsi="Gadugi"/>
          <w:iCs/>
          <w:color w:val="2E74B5" w:themeColor="accent5" w:themeShade="BF"/>
          <w:spacing w:val="1"/>
          <w:w w:val="80"/>
          <w:sz w:val="20"/>
          <w:szCs w:val="20"/>
        </w:rPr>
      </w:pPr>
      <w:proofErr w:type="spellStart"/>
      <w:r w:rsidRPr="008234AA">
        <w:rPr>
          <w:rFonts w:ascii="Gadugi" w:hAnsi="Gadugi"/>
          <w:b/>
          <w:iCs/>
          <w:color w:val="2E74B5" w:themeColor="accent5" w:themeShade="BF"/>
          <w:w w:val="80"/>
          <w:sz w:val="20"/>
          <w:szCs w:val="20"/>
        </w:rPr>
        <w:t>Ditayangkan</w:t>
      </w:r>
      <w:proofErr w:type="spellEnd"/>
      <w:r w:rsidRPr="008234AA">
        <w:rPr>
          <w:rFonts w:ascii="Gadugi" w:hAnsi="Gadugi"/>
          <w:b/>
          <w:iCs/>
          <w:color w:val="2E74B5" w:themeColor="accent5" w:themeShade="BF"/>
          <w:w w:val="80"/>
          <w:sz w:val="20"/>
          <w:szCs w:val="20"/>
        </w:rPr>
        <w:t>:</w:t>
      </w:r>
      <w:r w:rsidR="00C162C6" w:rsidRPr="008234AA">
        <w:rPr>
          <w:rFonts w:ascii="Gadugi" w:hAnsi="Gadugi"/>
          <w:b/>
          <w:iCs/>
          <w:color w:val="2E74B5" w:themeColor="accent5" w:themeShade="BF"/>
          <w:spacing w:val="1"/>
          <w:w w:val="80"/>
          <w:sz w:val="20"/>
          <w:szCs w:val="20"/>
        </w:rPr>
        <w:t xml:space="preserve"> </w:t>
      </w:r>
      <w:r w:rsidR="007461BA">
        <w:rPr>
          <w:rFonts w:ascii="Gadugi" w:hAnsi="Gadugi"/>
          <w:b/>
          <w:iCs/>
          <w:color w:val="2E74B5" w:themeColor="accent5" w:themeShade="BF"/>
          <w:spacing w:val="1"/>
          <w:w w:val="80"/>
          <w:sz w:val="20"/>
          <w:szCs w:val="20"/>
        </w:rPr>
        <w:t xml:space="preserve">02 </w:t>
      </w:r>
      <w:proofErr w:type="spellStart"/>
      <w:r w:rsidR="007461BA">
        <w:rPr>
          <w:rFonts w:ascii="Gadugi" w:hAnsi="Gadugi"/>
          <w:b/>
          <w:iCs/>
          <w:color w:val="2E74B5" w:themeColor="accent5" w:themeShade="BF"/>
          <w:spacing w:val="1"/>
          <w:w w:val="80"/>
          <w:sz w:val="20"/>
          <w:szCs w:val="20"/>
        </w:rPr>
        <w:t>Februari</w:t>
      </w:r>
      <w:proofErr w:type="spellEnd"/>
      <w:r w:rsidR="008234AA" w:rsidRPr="008234AA">
        <w:rPr>
          <w:rFonts w:ascii="Gadugi" w:hAnsi="Gadugi"/>
          <w:b/>
          <w:iCs/>
          <w:color w:val="2E74B5" w:themeColor="accent5" w:themeShade="BF"/>
          <w:spacing w:val="1"/>
          <w:w w:val="80"/>
          <w:sz w:val="20"/>
          <w:szCs w:val="20"/>
        </w:rPr>
        <w:t xml:space="preserve"> </w:t>
      </w:r>
      <w:r w:rsidR="0061052C" w:rsidRPr="008234AA">
        <w:rPr>
          <w:rFonts w:ascii="Gadugi" w:hAnsi="Gadugi"/>
          <w:b/>
          <w:iCs/>
          <w:color w:val="2E74B5" w:themeColor="accent5" w:themeShade="BF"/>
          <w:spacing w:val="1"/>
          <w:w w:val="80"/>
          <w:sz w:val="20"/>
          <w:szCs w:val="20"/>
        </w:rPr>
        <w:t>202</w:t>
      </w:r>
      <w:r w:rsidR="007461BA">
        <w:rPr>
          <w:rFonts w:ascii="Gadugi" w:hAnsi="Gadugi"/>
          <w:b/>
          <w:iCs/>
          <w:color w:val="2E74B5" w:themeColor="accent5" w:themeShade="BF"/>
          <w:spacing w:val="1"/>
          <w:w w:val="80"/>
          <w:sz w:val="20"/>
          <w:szCs w:val="20"/>
        </w:rPr>
        <w:t>6</w:t>
      </w:r>
    </w:p>
    <w:p w14:paraId="632F1D7E" w14:textId="78A6F461" w:rsidR="008256BE" w:rsidRPr="008234AA" w:rsidRDefault="00A440CC" w:rsidP="00B008E9">
      <w:pPr>
        <w:spacing w:line="259" w:lineRule="auto"/>
        <w:ind w:left="190" w:right="31"/>
        <w:jc w:val="both"/>
        <w:rPr>
          <w:rFonts w:ascii="Gadugi" w:hAnsi="Gadugi"/>
          <w:iCs/>
          <w:color w:val="4472C4" w:themeColor="accent1"/>
          <w:w w:val="90"/>
          <w:sz w:val="20"/>
          <w:szCs w:val="20"/>
        </w:rPr>
        <w:sectPr w:rsidR="008256BE" w:rsidRPr="008234AA" w:rsidSect="00C162C6">
          <w:type w:val="continuous"/>
          <w:pgSz w:w="11910" w:h="16840"/>
          <w:pgMar w:top="1440" w:right="860" w:bottom="880" w:left="820" w:header="720" w:footer="720" w:gutter="0"/>
          <w:cols w:num="2" w:space="50"/>
        </w:sectPr>
      </w:pPr>
      <w:proofErr w:type="spellStart"/>
      <w:r w:rsidRPr="008234AA">
        <w:rPr>
          <w:rFonts w:ascii="Gadugi" w:hAnsi="Gadugi"/>
          <w:b/>
          <w:iCs/>
          <w:color w:val="4472C4" w:themeColor="accent1"/>
          <w:w w:val="90"/>
          <w:sz w:val="20"/>
          <w:szCs w:val="20"/>
        </w:rPr>
        <w:t>Bentuk</w:t>
      </w:r>
      <w:proofErr w:type="spellEnd"/>
      <w:r w:rsidRPr="008234AA">
        <w:rPr>
          <w:rFonts w:ascii="Gadugi" w:hAnsi="Gadugi"/>
          <w:b/>
          <w:iCs/>
          <w:color w:val="4472C4" w:themeColor="accent1"/>
          <w:w w:val="90"/>
          <w:sz w:val="20"/>
          <w:szCs w:val="20"/>
        </w:rPr>
        <w:t xml:space="preserve"> Sitasi </w:t>
      </w:r>
      <w:proofErr w:type="spellStart"/>
      <w:r w:rsidRPr="008234AA">
        <w:rPr>
          <w:rFonts w:ascii="Gadugi" w:hAnsi="Gadugi"/>
          <w:b/>
          <w:iCs/>
          <w:color w:val="4472C4" w:themeColor="accent1"/>
          <w:w w:val="90"/>
          <w:sz w:val="20"/>
          <w:szCs w:val="20"/>
        </w:rPr>
        <w:t>artikel</w:t>
      </w:r>
      <w:proofErr w:type="spellEnd"/>
      <w:r w:rsidRPr="008234AA">
        <w:rPr>
          <w:rFonts w:ascii="Gadugi" w:hAnsi="Gadugi"/>
          <w:bCs/>
          <w:iCs/>
          <w:color w:val="4472C4" w:themeColor="accent1"/>
          <w:w w:val="90"/>
          <w:sz w:val="20"/>
          <w:szCs w:val="20"/>
        </w:rPr>
        <w:t xml:space="preserve">: </w:t>
      </w:r>
      <w:r w:rsidR="001312A1">
        <w:rPr>
          <w:rFonts w:ascii="Gadugi" w:hAnsi="Gadugi"/>
          <w:bCs/>
          <w:iCs/>
          <w:color w:val="4472C4" w:themeColor="accent1"/>
          <w:w w:val="90"/>
          <w:sz w:val="20"/>
          <w:szCs w:val="20"/>
        </w:rPr>
        <w:t xml:space="preserve">Haq, S.D., </w:t>
      </w:r>
      <w:proofErr w:type="spellStart"/>
      <w:proofErr w:type="gramStart"/>
      <w:r w:rsidR="001312A1">
        <w:rPr>
          <w:rFonts w:ascii="Gadugi" w:hAnsi="Gadugi"/>
          <w:bCs/>
          <w:iCs/>
          <w:color w:val="4472C4" w:themeColor="accent1"/>
          <w:w w:val="90"/>
          <w:sz w:val="20"/>
          <w:szCs w:val="20"/>
        </w:rPr>
        <w:t>Santoso,H</w:t>
      </w:r>
      <w:proofErr w:type="spellEnd"/>
      <w:proofErr w:type="gramEnd"/>
      <w:r w:rsidR="007461BA">
        <w:rPr>
          <w:rFonts w:ascii="Gadugi" w:hAnsi="Gadugi"/>
          <w:bCs/>
          <w:iCs/>
          <w:color w:val="4472C4" w:themeColor="accent1"/>
          <w:w w:val="90"/>
          <w:sz w:val="20"/>
          <w:szCs w:val="20"/>
        </w:rPr>
        <w:t>,</w:t>
      </w:r>
      <w:r w:rsidR="006A2CD8">
        <w:rPr>
          <w:rFonts w:ascii="Gadugi" w:hAnsi="Gadugi"/>
          <w:bCs/>
          <w:iCs/>
          <w:color w:val="4472C4" w:themeColor="accent1"/>
          <w:w w:val="90"/>
          <w:sz w:val="20"/>
          <w:szCs w:val="20"/>
        </w:rPr>
        <w:t xml:space="preserve"> </w:t>
      </w:r>
      <w:r w:rsidR="007461BA">
        <w:rPr>
          <w:rFonts w:ascii="Gadugi" w:hAnsi="Gadugi"/>
          <w:bCs/>
          <w:iCs/>
          <w:color w:val="4472C4" w:themeColor="accent1"/>
          <w:w w:val="90"/>
          <w:sz w:val="20"/>
          <w:szCs w:val="20"/>
        </w:rPr>
        <w:t>et</w:t>
      </w:r>
      <w:r w:rsidR="006A2CD8">
        <w:rPr>
          <w:rFonts w:ascii="Gadugi" w:hAnsi="Gadugi"/>
          <w:bCs/>
          <w:iCs/>
          <w:color w:val="4472C4" w:themeColor="accent1"/>
          <w:w w:val="90"/>
          <w:sz w:val="20"/>
          <w:szCs w:val="20"/>
        </w:rPr>
        <w:t xml:space="preserve"> </w:t>
      </w:r>
      <w:r w:rsidR="007461BA">
        <w:rPr>
          <w:rFonts w:ascii="Gadugi" w:hAnsi="Gadugi"/>
          <w:bCs/>
          <w:iCs/>
          <w:color w:val="4472C4" w:themeColor="accent1"/>
          <w:w w:val="90"/>
          <w:sz w:val="20"/>
          <w:szCs w:val="20"/>
        </w:rPr>
        <w:t>al</w:t>
      </w:r>
      <w:r w:rsidR="00E401AE">
        <w:rPr>
          <w:rFonts w:ascii="Gadugi" w:hAnsi="Gadugi"/>
          <w:bCs/>
          <w:iCs/>
          <w:color w:val="4472C4" w:themeColor="accent1"/>
          <w:w w:val="90"/>
          <w:sz w:val="20"/>
          <w:szCs w:val="20"/>
        </w:rPr>
        <w:t>.202</w:t>
      </w:r>
      <w:r w:rsidR="007461BA">
        <w:rPr>
          <w:rFonts w:ascii="Gadugi" w:hAnsi="Gadugi"/>
          <w:bCs/>
          <w:iCs/>
          <w:color w:val="4472C4" w:themeColor="accent1"/>
          <w:w w:val="90"/>
          <w:sz w:val="20"/>
          <w:szCs w:val="20"/>
        </w:rPr>
        <w:t>6</w:t>
      </w:r>
      <w:r w:rsidR="00E401AE">
        <w:rPr>
          <w:rFonts w:ascii="Gadugi" w:hAnsi="Gadugi"/>
          <w:bCs/>
          <w:iCs/>
          <w:color w:val="4472C4" w:themeColor="accent1"/>
          <w:w w:val="90"/>
          <w:sz w:val="20"/>
          <w:szCs w:val="20"/>
        </w:rPr>
        <w:t xml:space="preserve">. </w:t>
      </w:r>
      <w:r w:rsidR="001312A1">
        <w:rPr>
          <w:rFonts w:ascii="Gadugi" w:hAnsi="Gadugi"/>
          <w:bCs/>
          <w:iCs/>
          <w:color w:val="4472C4" w:themeColor="accent1"/>
          <w:w w:val="90"/>
          <w:sz w:val="20"/>
          <w:szCs w:val="20"/>
        </w:rPr>
        <w:t xml:space="preserve">Instagram Skit Content on Purchase Intention of </w:t>
      </w:r>
      <w:proofErr w:type="spellStart"/>
      <w:r w:rsidR="001312A1">
        <w:rPr>
          <w:rFonts w:ascii="Gadugi" w:hAnsi="Gadugi"/>
          <w:bCs/>
          <w:iCs/>
          <w:color w:val="4472C4" w:themeColor="accent1"/>
          <w:w w:val="90"/>
          <w:sz w:val="20"/>
          <w:szCs w:val="20"/>
        </w:rPr>
        <w:t>Tiebymin’s</w:t>
      </w:r>
      <w:proofErr w:type="spellEnd"/>
      <w:r w:rsidR="001312A1">
        <w:rPr>
          <w:rFonts w:ascii="Gadugi" w:hAnsi="Gadugi"/>
          <w:bCs/>
          <w:iCs/>
          <w:color w:val="4472C4" w:themeColor="accent1"/>
          <w:w w:val="90"/>
          <w:sz w:val="20"/>
          <w:szCs w:val="20"/>
        </w:rPr>
        <w:t xml:space="preserve"> Hijab </w:t>
      </w:r>
      <w:proofErr w:type="gramStart"/>
      <w:r w:rsidR="001312A1">
        <w:rPr>
          <w:rFonts w:ascii="Gadugi" w:hAnsi="Gadugi"/>
          <w:bCs/>
          <w:iCs/>
          <w:color w:val="4472C4" w:themeColor="accent1"/>
          <w:w w:val="90"/>
          <w:sz w:val="20"/>
          <w:szCs w:val="20"/>
        </w:rPr>
        <w:t>Product.</w:t>
      </w:r>
      <w:r w:rsidR="00E401AE">
        <w:rPr>
          <w:rFonts w:ascii="Gadugi" w:hAnsi="Gadugi"/>
          <w:bCs/>
          <w:iCs/>
          <w:color w:val="4472C4" w:themeColor="accent1"/>
          <w:w w:val="90"/>
          <w:sz w:val="20"/>
          <w:szCs w:val="20"/>
        </w:rPr>
        <w:t>.</w:t>
      </w:r>
      <w:proofErr w:type="gramEnd"/>
      <w:r w:rsidR="00E401AE">
        <w:rPr>
          <w:rFonts w:ascii="Gadugi" w:hAnsi="Gadugi"/>
          <w:bCs/>
          <w:iCs/>
          <w:color w:val="4472C4" w:themeColor="accent1"/>
          <w:w w:val="90"/>
          <w:sz w:val="20"/>
          <w:szCs w:val="20"/>
        </w:rPr>
        <w:t xml:space="preserve"> </w:t>
      </w:r>
      <w:proofErr w:type="spellStart"/>
      <w:r w:rsidR="00E401AE">
        <w:rPr>
          <w:rFonts w:ascii="Gadugi" w:hAnsi="Gadugi"/>
          <w:bCs/>
          <w:iCs/>
          <w:color w:val="4472C4" w:themeColor="accent1"/>
          <w:w w:val="90"/>
          <w:sz w:val="20"/>
          <w:szCs w:val="20"/>
        </w:rPr>
        <w:t>Jurnal</w:t>
      </w:r>
      <w:proofErr w:type="spellEnd"/>
      <w:r w:rsidR="00E401AE">
        <w:rPr>
          <w:rFonts w:ascii="Gadugi" w:hAnsi="Gadugi"/>
          <w:bCs/>
          <w:iCs/>
          <w:color w:val="4472C4" w:themeColor="accent1"/>
          <w:w w:val="90"/>
          <w:sz w:val="20"/>
          <w:szCs w:val="20"/>
        </w:rPr>
        <w:t xml:space="preserve"> </w:t>
      </w:r>
      <w:proofErr w:type="spellStart"/>
      <w:r w:rsidR="00E401AE">
        <w:rPr>
          <w:rFonts w:ascii="Gadugi" w:hAnsi="Gadugi"/>
          <w:bCs/>
          <w:iCs/>
          <w:color w:val="4472C4" w:themeColor="accent1"/>
          <w:w w:val="90"/>
          <w:sz w:val="20"/>
          <w:szCs w:val="20"/>
        </w:rPr>
        <w:t>Netnograafi</w:t>
      </w:r>
      <w:proofErr w:type="spellEnd"/>
      <w:r w:rsidR="00E401AE">
        <w:rPr>
          <w:rFonts w:ascii="Gadugi" w:hAnsi="Gadugi"/>
          <w:bCs/>
          <w:iCs/>
          <w:color w:val="4472C4" w:themeColor="accent1"/>
          <w:w w:val="90"/>
          <w:sz w:val="20"/>
          <w:szCs w:val="20"/>
        </w:rPr>
        <w:t xml:space="preserve"> </w:t>
      </w:r>
      <w:proofErr w:type="spellStart"/>
      <w:r w:rsidR="00E401AE">
        <w:rPr>
          <w:rFonts w:ascii="Gadugi" w:hAnsi="Gadugi"/>
          <w:bCs/>
          <w:iCs/>
          <w:color w:val="4472C4" w:themeColor="accent1"/>
          <w:w w:val="90"/>
          <w:sz w:val="20"/>
          <w:szCs w:val="20"/>
        </w:rPr>
        <w:t>Komunikasi</w:t>
      </w:r>
      <w:proofErr w:type="spellEnd"/>
      <w:r w:rsidR="00DD36E4" w:rsidRPr="008234AA">
        <w:rPr>
          <w:rFonts w:ascii="Gadugi" w:hAnsi="Gadugi"/>
          <w:bCs/>
          <w:iCs/>
          <w:color w:val="4472C4" w:themeColor="accent1"/>
          <w:w w:val="90"/>
          <w:sz w:val="20"/>
          <w:szCs w:val="20"/>
        </w:rPr>
        <w:t xml:space="preserve"> </w:t>
      </w:r>
    </w:p>
    <w:p w14:paraId="218B4630" w14:textId="77777777" w:rsidR="00C162C6" w:rsidRPr="00C162C6" w:rsidRDefault="00C162C6" w:rsidP="00C162C6">
      <w:pPr>
        <w:rPr>
          <w:rFonts w:ascii="Gadugi" w:hAnsi="Gadugi"/>
          <w:sz w:val="28"/>
        </w:rPr>
        <w:sectPr w:rsidR="00C162C6" w:rsidRPr="00C162C6">
          <w:type w:val="continuous"/>
          <w:pgSz w:w="11910" w:h="16840"/>
          <w:pgMar w:top="1440" w:right="860" w:bottom="880" w:left="820" w:header="720" w:footer="720" w:gutter="0"/>
          <w:cols w:space="64"/>
        </w:sectPr>
      </w:pPr>
    </w:p>
    <w:p w14:paraId="05F63C64" w14:textId="77777777" w:rsidR="001312A1" w:rsidRPr="009A254C" w:rsidRDefault="001312A1" w:rsidP="001312A1">
      <w:pPr>
        <w:tabs>
          <w:tab w:val="left" w:pos="5022"/>
        </w:tabs>
        <w:spacing w:before="138"/>
        <w:ind w:left="190"/>
        <w:jc w:val="both"/>
        <w:rPr>
          <w:rFonts w:ascii="Rockwell" w:eastAsia="Gadugi" w:hAnsi="Rockwell" w:cs="Gadugi"/>
          <w:b/>
          <w:sz w:val="20"/>
          <w:szCs w:val="20"/>
          <w:u w:val="single"/>
        </w:rPr>
      </w:pPr>
      <w:r w:rsidRPr="009A254C">
        <w:rPr>
          <w:rFonts w:ascii="Rockwell" w:eastAsia="Gadugi" w:hAnsi="Rockwell" w:cs="Gadugi"/>
          <w:b/>
          <w:sz w:val="20"/>
          <w:szCs w:val="20"/>
          <w:u w:val="single"/>
        </w:rPr>
        <w:t>ABSTRACT</w:t>
      </w:r>
      <w:r w:rsidRPr="009A254C">
        <w:rPr>
          <w:rFonts w:ascii="Rockwell" w:eastAsia="Gadugi" w:hAnsi="Rockwell" w:cs="Gadugi"/>
          <w:b/>
          <w:sz w:val="20"/>
          <w:szCs w:val="20"/>
          <w:u w:val="single"/>
        </w:rPr>
        <w:tab/>
      </w:r>
    </w:p>
    <w:p w14:paraId="52776D91" w14:textId="77777777" w:rsidR="001312A1" w:rsidRPr="009A254C" w:rsidRDefault="001312A1" w:rsidP="001312A1">
      <w:pPr>
        <w:spacing w:before="163" w:line="261" w:lineRule="auto"/>
        <w:ind w:left="190" w:right="144"/>
        <w:jc w:val="both"/>
        <w:rPr>
          <w:rFonts w:ascii="Rockwell" w:eastAsia="Gadugi" w:hAnsi="Rockwell" w:cs="Gadugi"/>
          <w:color w:val="000000"/>
          <w:sz w:val="20"/>
          <w:szCs w:val="20"/>
        </w:rPr>
      </w:pPr>
      <w:r w:rsidRPr="009A254C">
        <w:rPr>
          <w:rFonts w:ascii="Rockwell" w:eastAsia="Gadugi" w:hAnsi="Rockwell" w:cs="Gadugi"/>
          <w:color w:val="000000"/>
          <w:sz w:val="20"/>
          <w:szCs w:val="20"/>
        </w:rPr>
        <w:t xml:space="preserve">This study determined the correlation of </w:t>
      </w:r>
      <w:proofErr w:type="spellStart"/>
      <w:r w:rsidRPr="009A254C">
        <w:rPr>
          <w:rFonts w:ascii="Rockwell" w:eastAsia="Gadugi" w:hAnsi="Rockwell" w:cs="Gadugi"/>
          <w:color w:val="000000"/>
          <w:sz w:val="20"/>
          <w:szCs w:val="20"/>
        </w:rPr>
        <w:t>TieByMin's</w:t>
      </w:r>
      <w:proofErr w:type="spellEnd"/>
      <w:r w:rsidRPr="009A254C">
        <w:rPr>
          <w:rFonts w:ascii="Rockwell" w:eastAsia="Gadugi" w:hAnsi="Rockwell" w:cs="Gadugi"/>
          <w:color w:val="000000"/>
          <w:sz w:val="20"/>
          <w:szCs w:val="20"/>
        </w:rPr>
        <w:t xml:space="preserve"> Instagram skit content on the purchase intention of hijab among gen Z Muslim women in Bogor. The research method used is a quantitative approach with a survey through a closed questionnaire in Likert scale, which is shared to 96 respondents. The data were analyzed using SPSS software The results of the Spearman Rank correlation test showed a correlation coefficient value of 0.820, meaning that skit contents have strong positive correlation with the purchase intention of hijab among gen Z Muslim women in Bogor. The results of this study indicate that skit content can attract the audience's interest in purchasing a product and arouse curiosity among the audience, making it effective as a content marketing strategy in the digital age.</w:t>
      </w:r>
    </w:p>
    <w:p w14:paraId="4AB33814" w14:textId="77777777" w:rsidR="001312A1" w:rsidRPr="009A254C" w:rsidRDefault="001312A1" w:rsidP="001312A1">
      <w:pPr>
        <w:spacing w:before="29" w:line="259" w:lineRule="auto"/>
        <w:ind w:left="190" w:right="27"/>
        <w:rPr>
          <w:rFonts w:ascii="Rockwell" w:eastAsia="Gadugi" w:hAnsi="Rockwell" w:cs="Gadugi"/>
          <w:i/>
          <w:sz w:val="20"/>
          <w:szCs w:val="20"/>
        </w:rPr>
      </w:pPr>
      <w:r w:rsidRPr="009A254C">
        <w:rPr>
          <w:rFonts w:ascii="Rockwell" w:eastAsia="Gadugi" w:hAnsi="Rockwell" w:cs="Gadugi"/>
          <w:noProof/>
          <w:sz w:val="20"/>
          <w:szCs w:val="20"/>
        </w:rPr>
        <mc:AlternateContent>
          <mc:Choice Requires="wpg">
            <w:drawing>
              <wp:inline distT="0" distB="0" distL="0" distR="0" wp14:anchorId="587B4064" wp14:editId="0B62101A">
                <wp:extent cx="3019425" cy="5715"/>
                <wp:effectExtent l="0" t="0" r="0" b="0"/>
                <wp:docPr id="1825237985" name="Group 1825237985"/>
                <wp:cNvGraphicFramePr/>
                <a:graphic xmlns:a="http://schemas.openxmlformats.org/drawingml/2006/main">
                  <a:graphicData uri="http://schemas.microsoft.com/office/word/2010/wordprocessingGroup">
                    <wpg:wgp>
                      <wpg:cNvGrpSpPr/>
                      <wpg:grpSpPr>
                        <a:xfrm>
                          <a:off x="0" y="0"/>
                          <a:ext cx="3019425" cy="6210"/>
                          <a:chOff x="3836275" y="3776875"/>
                          <a:chExt cx="3019450" cy="6250"/>
                        </a:xfrm>
                      </wpg:grpSpPr>
                      <wpg:grpSp>
                        <wpg:cNvPr id="1951043817" name="Group 1951043817"/>
                        <wpg:cNvGrpSpPr/>
                        <wpg:grpSpPr>
                          <a:xfrm>
                            <a:off x="3836288" y="3776895"/>
                            <a:ext cx="3019425" cy="6210"/>
                            <a:chOff x="0" y="0"/>
                            <a:chExt cx="4862" cy="10"/>
                          </a:xfrm>
                        </wpg:grpSpPr>
                        <wps:wsp>
                          <wps:cNvPr id="1756463510" name="Rectangle 1756463510"/>
                          <wps:cNvSpPr/>
                          <wps:spPr>
                            <a:xfrm>
                              <a:off x="0" y="0"/>
                              <a:ext cx="4850" cy="0"/>
                            </a:xfrm>
                            <a:prstGeom prst="rect">
                              <a:avLst/>
                            </a:prstGeom>
                            <a:noFill/>
                            <a:ln>
                              <a:noFill/>
                            </a:ln>
                          </wps:spPr>
                          <wps:txbx>
                            <w:txbxContent>
                              <w:p w14:paraId="206A61C1" w14:textId="77777777" w:rsidR="001312A1" w:rsidRDefault="001312A1" w:rsidP="001312A1"/>
                            </w:txbxContent>
                          </wps:txbx>
                          <wps:bodyPr spcFirstLastPara="1" wrap="square" lIns="91425" tIns="91425" rIns="91425" bIns="91425" anchor="ctr" anchorCtr="0">
                            <a:noAutofit/>
                          </wps:bodyPr>
                        </wps:wsp>
                        <wps:wsp>
                          <wps:cNvPr id="1558713848" name="Rectangle 1558713848"/>
                          <wps:cNvSpPr/>
                          <wps:spPr>
                            <a:xfrm>
                              <a:off x="0" y="0"/>
                              <a:ext cx="4862" cy="10"/>
                            </a:xfrm>
                            <a:prstGeom prst="rect">
                              <a:avLst/>
                            </a:prstGeom>
                            <a:solidFill>
                              <a:srgbClr val="000000"/>
                            </a:solidFill>
                            <a:ln>
                              <a:noFill/>
                            </a:ln>
                          </wps:spPr>
                          <wps:txbx>
                            <w:txbxContent>
                              <w:p w14:paraId="2C34F05F" w14:textId="77777777" w:rsidR="001312A1" w:rsidRDefault="001312A1" w:rsidP="001312A1"/>
                            </w:txbxContent>
                          </wps:txbx>
                          <wps:bodyPr spcFirstLastPara="1" wrap="square" lIns="91425" tIns="91425" rIns="91425" bIns="91425" anchor="ctr" anchorCtr="0">
                            <a:noAutofit/>
                          </wps:bodyPr>
                        </wps:wsp>
                      </wpg:grpSp>
                    </wpg:wgp>
                  </a:graphicData>
                </a:graphic>
              </wp:inline>
            </w:drawing>
          </mc:Choice>
          <mc:Fallback>
            <w:pict>
              <v:group w14:anchorId="587B4064" id="Group 1825237985" o:spid="_x0000_s1027" style="width:237.75pt;height:.45pt;mso-position-horizontal-relative:char;mso-position-vertical-relative:line" coordorigin="38362,37768" coordsize="3019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">
                <v:group id="Group 1951043817" o:spid="_x0000_s1028" style="position:absolute;left:38362;top:37768;width:30195;height:63" coordsize="48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">
                  <v:rect id="Rectangle 1756463510" o:spid="_x0000_s1029" style="position:absolute;width:4850;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" filled="f" stroked="f">
                    <v:textbox inset="2.53958mm,2.53958mm,2.53958mm,2.53958mm">
                      <w:txbxContent>
                        <w:p w14:paraId="206A61C1" w14:textId="77777777" w:rsidR="001312A1" w:rsidRDefault="001312A1" w:rsidP="001312A1"/>
                      </w:txbxContent>
                    </v:textbox>
                  </v:rect>
                  <v:rect id="Rectangle 1558713848" o:spid="_x0000_s1030" style="position:absolute;width:4862;height: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" fillcolor="black" stroked="f">
                    <v:textbox inset="2.53958mm,2.53958mm,2.53958mm,2.53958mm">
                      <w:txbxContent>
                        <w:p w14:paraId="2C34F05F" w14:textId="77777777" w:rsidR="001312A1" w:rsidRDefault="001312A1" w:rsidP="001312A1"/>
                      </w:txbxContent>
                    </v:textbox>
                  </v:rect>
                </v:group>
                <w10:anchorlock/>
              </v:group>
            </w:pict>
          </mc:Fallback>
        </mc:AlternateContent>
      </w:r>
      <w:r w:rsidRPr="001312A1">
        <w:rPr>
          <w:rFonts w:ascii="Rockwell" w:eastAsia="Gadugi" w:hAnsi="Rockwell" w:cs="Gadugi"/>
          <w:b/>
          <w:bCs/>
          <w:i/>
          <w:sz w:val="20"/>
          <w:szCs w:val="20"/>
        </w:rPr>
        <w:t>Keywords</w:t>
      </w:r>
      <w:r w:rsidRPr="009A254C">
        <w:rPr>
          <w:rFonts w:ascii="Rockwell" w:eastAsia="Gadugi" w:hAnsi="Rockwell" w:cs="Gadugi"/>
          <w:i/>
          <w:sz w:val="20"/>
          <w:szCs w:val="20"/>
        </w:rPr>
        <w:t>: digital marketing, Gen Z, Instagram, purchase intention, skit content</w:t>
      </w:r>
    </w:p>
    <w:p w14:paraId="53595A70" w14:textId="77777777" w:rsidR="001312A1" w:rsidRDefault="001312A1" w:rsidP="009F7F65">
      <w:pPr>
        <w:spacing w:before="29" w:line="259" w:lineRule="auto"/>
        <w:ind w:left="190" w:right="27"/>
        <w:jc w:val="both"/>
        <w:rPr>
          <w:rFonts w:ascii="Rockwell" w:eastAsia="Gadugi" w:hAnsi="Rockwell" w:cs="Gadugi"/>
          <w:i/>
          <w:sz w:val="20"/>
          <w:szCs w:val="20"/>
          <w:lang w:val="en-ID"/>
        </w:rPr>
      </w:pPr>
    </w:p>
    <w:p w14:paraId="7EAC51A7" w14:textId="77777777" w:rsidR="009F7F65" w:rsidRDefault="009F7F65" w:rsidP="0022126D">
      <w:pPr>
        <w:pBdr>
          <w:top w:val="nil"/>
          <w:left w:val="nil"/>
          <w:bottom w:val="nil"/>
          <w:right w:val="nil"/>
          <w:between w:val="nil"/>
        </w:pBdr>
        <w:spacing w:line="261" w:lineRule="auto"/>
        <w:ind w:right="-353"/>
        <w:jc w:val="both"/>
        <w:rPr>
          <w:rFonts w:ascii="Gadugi" w:hAnsi="Gadugi"/>
          <w:b/>
          <w:sz w:val="20"/>
          <w:szCs w:val="20"/>
          <w:u w:val="single"/>
        </w:rPr>
      </w:pPr>
    </w:p>
    <w:p w14:paraId="0C8A2E08" w14:textId="77777777" w:rsidR="001312A1" w:rsidRPr="009A254C" w:rsidRDefault="001312A1" w:rsidP="001312A1">
      <w:pPr>
        <w:tabs>
          <w:tab w:val="left" w:pos="5022"/>
        </w:tabs>
        <w:spacing w:before="138"/>
        <w:ind w:left="190"/>
        <w:jc w:val="both"/>
        <w:rPr>
          <w:rFonts w:ascii="Rockwell" w:eastAsia="Gadugi" w:hAnsi="Rockwell" w:cs="Gadugi"/>
          <w:b/>
          <w:sz w:val="20"/>
          <w:szCs w:val="20"/>
        </w:rPr>
      </w:pPr>
      <w:r w:rsidRPr="009A254C">
        <w:rPr>
          <w:rFonts w:ascii="Rockwell" w:eastAsia="Gadugi" w:hAnsi="Rockwell" w:cs="Gadugi"/>
          <w:b/>
          <w:sz w:val="20"/>
          <w:szCs w:val="20"/>
          <w:u w:val="single"/>
        </w:rPr>
        <w:t>ABSTRAK</w:t>
      </w:r>
      <w:r w:rsidRPr="009A254C">
        <w:rPr>
          <w:rFonts w:ascii="Rockwell" w:eastAsia="Gadugi" w:hAnsi="Rockwell" w:cs="Gadugi"/>
          <w:b/>
          <w:sz w:val="20"/>
          <w:szCs w:val="20"/>
          <w:u w:val="single"/>
        </w:rPr>
        <w:tab/>
      </w:r>
    </w:p>
    <w:p w14:paraId="2C149A6F" w14:textId="77777777" w:rsidR="001312A1" w:rsidRPr="009A254C" w:rsidRDefault="001312A1" w:rsidP="001312A1">
      <w:pPr>
        <w:spacing w:before="163" w:line="261" w:lineRule="auto"/>
        <w:ind w:left="190" w:right="144"/>
        <w:jc w:val="both"/>
        <w:rPr>
          <w:rFonts w:ascii="Rockwell" w:eastAsia="Gadugi" w:hAnsi="Rockwell" w:cs="Gadugi"/>
          <w:color w:val="000000"/>
          <w:sz w:val="20"/>
          <w:szCs w:val="20"/>
        </w:rPr>
      </w:pPr>
      <w:proofErr w:type="spellStart"/>
      <w:r w:rsidRPr="009A254C">
        <w:rPr>
          <w:rFonts w:ascii="Rockwell" w:eastAsia="Gadugi" w:hAnsi="Rockwell" w:cs="Gadugi"/>
          <w:color w:val="000000"/>
          <w:sz w:val="20"/>
          <w:szCs w:val="20"/>
        </w:rPr>
        <w:t>Penelitian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ini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bertujuan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mengetahui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hubungan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konten</w:t>
      </w:r>
      <w:proofErr w:type="spellEnd"/>
      <w:r w:rsidRPr="009A254C">
        <w:rPr>
          <w:rFonts w:ascii="Rockwell" w:eastAsia="Gadugi" w:hAnsi="Rockwell" w:cs="Gadugi"/>
          <w:color w:val="000000"/>
          <w:sz w:val="20"/>
          <w:szCs w:val="20"/>
        </w:rPr>
        <w:t xml:space="preserve"> skit Instagram </w:t>
      </w:r>
      <w:proofErr w:type="spellStart"/>
      <w:r w:rsidRPr="009A254C">
        <w:rPr>
          <w:rFonts w:ascii="Rockwell" w:eastAsia="Gadugi" w:hAnsi="Rockwell" w:cs="Gadugi"/>
          <w:color w:val="000000"/>
          <w:sz w:val="20"/>
          <w:szCs w:val="20"/>
        </w:rPr>
        <w:t>TieByMin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terhadap</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minat</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pembelian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produk</w:t>
      </w:r>
      <w:proofErr w:type="spellEnd"/>
      <w:r w:rsidRPr="009A254C">
        <w:rPr>
          <w:rFonts w:ascii="Rockwell" w:eastAsia="Gadugi" w:hAnsi="Rockwell" w:cs="Gadugi"/>
          <w:color w:val="000000"/>
          <w:sz w:val="20"/>
          <w:szCs w:val="20"/>
        </w:rPr>
        <w:t xml:space="preserve"> hijab di </w:t>
      </w:r>
      <w:proofErr w:type="spellStart"/>
      <w:r w:rsidRPr="009A254C">
        <w:rPr>
          <w:rFonts w:ascii="Rockwell" w:eastAsia="Gadugi" w:hAnsi="Rockwell" w:cs="Gadugi"/>
          <w:color w:val="000000"/>
          <w:sz w:val="20"/>
          <w:szCs w:val="20"/>
        </w:rPr>
        <w:t>kalangan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muslimah</w:t>
      </w:r>
      <w:proofErr w:type="spellEnd"/>
      <w:r w:rsidRPr="009A254C">
        <w:rPr>
          <w:rFonts w:ascii="Rockwell" w:eastAsia="Gadugi" w:hAnsi="Rockwell" w:cs="Gadugi"/>
          <w:color w:val="000000"/>
          <w:sz w:val="20"/>
          <w:szCs w:val="20"/>
        </w:rPr>
        <w:t xml:space="preserve"> gen Z di Kota Bogor. </w:t>
      </w:r>
      <w:proofErr w:type="spellStart"/>
      <w:r w:rsidRPr="009A254C">
        <w:rPr>
          <w:rFonts w:ascii="Rockwell" w:eastAsia="Gadugi" w:hAnsi="Rockwell" w:cs="Gadugi"/>
          <w:color w:val="000000"/>
          <w:sz w:val="20"/>
          <w:szCs w:val="20"/>
        </w:rPr>
        <w:t>Penelitian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menggunakan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metode</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kuantitatif</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dengan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survei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melalui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kuesioner</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dengan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skala</w:t>
      </w:r>
      <w:proofErr w:type="spellEnd"/>
      <w:r w:rsidRPr="009A254C">
        <w:rPr>
          <w:rFonts w:ascii="Rockwell" w:eastAsia="Gadugi" w:hAnsi="Rockwell" w:cs="Gadugi"/>
          <w:color w:val="000000"/>
          <w:sz w:val="20"/>
          <w:szCs w:val="20"/>
        </w:rPr>
        <w:t xml:space="preserve"> Likert, yang </w:t>
      </w:r>
      <w:proofErr w:type="spellStart"/>
      <w:r w:rsidRPr="009A254C">
        <w:rPr>
          <w:rFonts w:ascii="Rockwell" w:eastAsia="Gadugi" w:hAnsi="Rockwell" w:cs="Gadugi"/>
          <w:color w:val="000000"/>
          <w:sz w:val="20"/>
          <w:szCs w:val="20"/>
        </w:rPr>
        <w:t>dibagikan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kepada</w:t>
      </w:r>
      <w:proofErr w:type="spellEnd"/>
      <w:r w:rsidRPr="009A254C">
        <w:rPr>
          <w:rFonts w:ascii="Rockwell" w:eastAsia="Gadugi" w:hAnsi="Rockwell" w:cs="Gadugi"/>
          <w:color w:val="000000"/>
          <w:sz w:val="20"/>
          <w:szCs w:val="20"/>
        </w:rPr>
        <w:t xml:space="preserve"> 96 </w:t>
      </w:r>
      <w:proofErr w:type="spellStart"/>
      <w:r w:rsidRPr="009A254C">
        <w:rPr>
          <w:rFonts w:ascii="Rockwell" w:eastAsia="Gadugi" w:hAnsi="Rockwell" w:cs="Gadugi"/>
          <w:color w:val="000000"/>
          <w:sz w:val="20"/>
          <w:szCs w:val="20"/>
        </w:rPr>
        <w:t>responden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Analisis</w:t>
      </w:r>
      <w:proofErr w:type="spellEnd"/>
      <w:r w:rsidRPr="009A254C">
        <w:rPr>
          <w:rFonts w:ascii="Rockwell" w:eastAsia="Gadugi" w:hAnsi="Rockwell" w:cs="Gadugi"/>
          <w:color w:val="000000"/>
          <w:sz w:val="20"/>
          <w:szCs w:val="20"/>
        </w:rPr>
        <w:t xml:space="preserve"> data </w:t>
      </w:r>
      <w:proofErr w:type="spellStart"/>
      <w:r w:rsidRPr="009A254C">
        <w:rPr>
          <w:rFonts w:ascii="Rockwell" w:eastAsia="Gadugi" w:hAnsi="Rockwell" w:cs="Gadugi"/>
          <w:color w:val="000000"/>
          <w:sz w:val="20"/>
          <w:szCs w:val="20"/>
        </w:rPr>
        <w:t>menggunakan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aplikasi</w:t>
      </w:r>
      <w:proofErr w:type="spellEnd"/>
      <w:r w:rsidRPr="009A254C">
        <w:rPr>
          <w:rFonts w:ascii="Rockwell" w:eastAsia="Gadugi" w:hAnsi="Rockwell" w:cs="Gadugi"/>
          <w:color w:val="000000"/>
          <w:sz w:val="20"/>
          <w:szCs w:val="20"/>
        </w:rPr>
        <w:t xml:space="preserve"> SPSS. Hasil </w:t>
      </w:r>
      <w:proofErr w:type="spellStart"/>
      <w:r w:rsidRPr="009A254C">
        <w:rPr>
          <w:rFonts w:ascii="Rockwell" w:eastAsia="Gadugi" w:hAnsi="Rockwell" w:cs="Gadugi"/>
          <w:color w:val="000000"/>
          <w:sz w:val="20"/>
          <w:szCs w:val="20"/>
        </w:rPr>
        <w:t>dari</w:t>
      </w:r>
      <w:proofErr w:type="spellEnd"/>
      <w:r w:rsidRPr="009A254C">
        <w:rPr>
          <w:rFonts w:ascii="Rockwell" w:eastAsia="Gadugi" w:hAnsi="Rockwell" w:cs="Gadugi"/>
          <w:color w:val="000000"/>
          <w:sz w:val="20"/>
          <w:szCs w:val="20"/>
        </w:rPr>
        <w:t xml:space="preserve"> uji </w:t>
      </w:r>
      <w:proofErr w:type="spellStart"/>
      <w:r w:rsidRPr="009A254C">
        <w:rPr>
          <w:rFonts w:ascii="Rockwell" w:eastAsia="Gadugi" w:hAnsi="Rockwell" w:cs="Gadugi"/>
          <w:color w:val="000000"/>
          <w:sz w:val="20"/>
          <w:szCs w:val="20"/>
        </w:rPr>
        <w:t>korelasi</w:t>
      </w:r>
      <w:proofErr w:type="spellEnd"/>
      <w:r w:rsidRPr="009A254C">
        <w:rPr>
          <w:rFonts w:ascii="Rockwell" w:eastAsia="Gadugi" w:hAnsi="Rockwell" w:cs="Gadugi"/>
          <w:color w:val="000000"/>
          <w:sz w:val="20"/>
          <w:szCs w:val="20"/>
        </w:rPr>
        <w:t xml:space="preserve"> Spearman Rank </w:t>
      </w:r>
      <w:proofErr w:type="spellStart"/>
      <w:r w:rsidRPr="009A254C">
        <w:rPr>
          <w:rFonts w:ascii="Rockwell" w:eastAsia="Gadugi" w:hAnsi="Rockwell" w:cs="Gadugi"/>
          <w:color w:val="000000"/>
          <w:sz w:val="20"/>
          <w:szCs w:val="20"/>
        </w:rPr>
        <w:t>menunjukkan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nilai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koefisien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korelasi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sebesar</w:t>
      </w:r>
      <w:proofErr w:type="spellEnd"/>
      <w:r w:rsidRPr="009A254C">
        <w:rPr>
          <w:rFonts w:ascii="Rockwell" w:eastAsia="Gadugi" w:hAnsi="Rockwell" w:cs="Gadugi"/>
          <w:color w:val="000000"/>
          <w:sz w:val="20"/>
          <w:szCs w:val="20"/>
        </w:rPr>
        <w:t xml:space="preserve"> 0.820, </w:t>
      </w:r>
      <w:proofErr w:type="spellStart"/>
      <w:r w:rsidRPr="009A254C">
        <w:rPr>
          <w:rFonts w:ascii="Rockwell" w:eastAsia="Gadugi" w:hAnsi="Rockwell" w:cs="Gadugi"/>
          <w:color w:val="000000"/>
          <w:sz w:val="20"/>
          <w:szCs w:val="20"/>
        </w:rPr>
        <w:t>artinya</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konten</w:t>
      </w:r>
      <w:proofErr w:type="spellEnd"/>
      <w:r w:rsidRPr="009A254C">
        <w:rPr>
          <w:rFonts w:ascii="Rockwell" w:eastAsia="Gadugi" w:hAnsi="Rockwell" w:cs="Gadugi"/>
          <w:color w:val="000000"/>
          <w:sz w:val="20"/>
          <w:szCs w:val="20"/>
        </w:rPr>
        <w:t xml:space="preserve"> skit </w:t>
      </w:r>
      <w:proofErr w:type="spellStart"/>
      <w:r w:rsidRPr="009A254C">
        <w:rPr>
          <w:rFonts w:ascii="Rockwell" w:eastAsia="Gadugi" w:hAnsi="Rockwell" w:cs="Gadugi"/>
          <w:color w:val="000000"/>
          <w:sz w:val="20"/>
          <w:szCs w:val="20"/>
        </w:rPr>
        <w:t>memiliki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hubungan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positif</w:t>
      </w:r>
      <w:proofErr w:type="spellEnd"/>
      <w:r w:rsidRPr="009A254C">
        <w:rPr>
          <w:rFonts w:ascii="Rockwell" w:eastAsia="Gadugi" w:hAnsi="Rockwell" w:cs="Gadugi"/>
          <w:color w:val="000000"/>
          <w:sz w:val="20"/>
          <w:szCs w:val="20"/>
        </w:rPr>
        <w:t xml:space="preserve"> yang </w:t>
      </w:r>
      <w:proofErr w:type="spellStart"/>
      <w:r w:rsidRPr="009A254C">
        <w:rPr>
          <w:rFonts w:ascii="Rockwell" w:eastAsia="Gadugi" w:hAnsi="Rockwell" w:cs="Gadugi"/>
          <w:color w:val="000000"/>
          <w:sz w:val="20"/>
          <w:szCs w:val="20"/>
        </w:rPr>
        <w:t>kuat</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terhadap</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minat</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beli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produk</w:t>
      </w:r>
      <w:proofErr w:type="spellEnd"/>
      <w:r w:rsidRPr="009A254C">
        <w:rPr>
          <w:rFonts w:ascii="Rockwell" w:eastAsia="Gadugi" w:hAnsi="Rockwell" w:cs="Gadugi"/>
          <w:color w:val="000000"/>
          <w:sz w:val="20"/>
          <w:szCs w:val="20"/>
        </w:rPr>
        <w:t xml:space="preserve"> hijab di </w:t>
      </w:r>
      <w:proofErr w:type="spellStart"/>
      <w:r w:rsidRPr="009A254C">
        <w:rPr>
          <w:rFonts w:ascii="Rockwell" w:eastAsia="Gadugi" w:hAnsi="Rockwell" w:cs="Gadugi"/>
          <w:color w:val="000000"/>
          <w:sz w:val="20"/>
          <w:szCs w:val="20"/>
        </w:rPr>
        <w:t>kalangan</w:t>
      </w:r>
      <w:proofErr w:type="spellEnd"/>
      <w:r w:rsidRPr="009A254C">
        <w:rPr>
          <w:rFonts w:ascii="Rockwell" w:eastAsia="Gadugi" w:hAnsi="Rockwell" w:cs="Gadugi"/>
          <w:color w:val="000000"/>
          <w:sz w:val="20"/>
          <w:szCs w:val="20"/>
        </w:rPr>
        <w:t xml:space="preserve"> Muslimah gen Z di Kota Bogor. Hasil </w:t>
      </w:r>
      <w:proofErr w:type="spellStart"/>
      <w:r w:rsidRPr="009A254C">
        <w:rPr>
          <w:rFonts w:ascii="Rockwell" w:eastAsia="Gadugi" w:hAnsi="Rockwell" w:cs="Gadugi"/>
          <w:color w:val="000000"/>
          <w:sz w:val="20"/>
          <w:szCs w:val="20"/>
        </w:rPr>
        <w:t>dari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penelitian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ini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menunjukkan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bahwa</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konten</w:t>
      </w:r>
      <w:proofErr w:type="spellEnd"/>
      <w:r w:rsidRPr="009A254C">
        <w:rPr>
          <w:rFonts w:ascii="Rockwell" w:eastAsia="Gadugi" w:hAnsi="Rockwell" w:cs="Gadugi"/>
          <w:color w:val="000000"/>
          <w:sz w:val="20"/>
          <w:szCs w:val="20"/>
        </w:rPr>
        <w:t xml:space="preserve"> skit </w:t>
      </w:r>
      <w:proofErr w:type="spellStart"/>
      <w:r w:rsidRPr="009A254C">
        <w:rPr>
          <w:rFonts w:ascii="Rockwell" w:eastAsia="Gadugi" w:hAnsi="Rockwell" w:cs="Gadugi"/>
          <w:color w:val="000000"/>
          <w:sz w:val="20"/>
          <w:szCs w:val="20"/>
        </w:rPr>
        <w:t>dapat</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menarik</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minat</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audiens</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untuk</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membeli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suatu</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produk</w:t>
      </w:r>
      <w:proofErr w:type="spellEnd"/>
      <w:r w:rsidRPr="009A254C">
        <w:rPr>
          <w:rFonts w:ascii="Rockwell" w:eastAsia="Gadugi" w:hAnsi="Rockwell" w:cs="Gadugi"/>
          <w:color w:val="000000"/>
          <w:sz w:val="20"/>
          <w:szCs w:val="20"/>
        </w:rPr>
        <w:t xml:space="preserve"> dan </w:t>
      </w:r>
      <w:proofErr w:type="spellStart"/>
      <w:r w:rsidRPr="009A254C">
        <w:rPr>
          <w:rFonts w:ascii="Rockwell" w:eastAsia="Gadugi" w:hAnsi="Rockwell" w:cs="Gadugi"/>
          <w:color w:val="000000"/>
          <w:sz w:val="20"/>
          <w:szCs w:val="20"/>
        </w:rPr>
        <w:t>membangkitkan</w:t>
      </w:r>
      <w:proofErr w:type="spellEnd"/>
      <w:r w:rsidRPr="009A254C">
        <w:rPr>
          <w:rFonts w:ascii="Rockwell" w:eastAsia="Gadugi" w:hAnsi="Rockwell" w:cs="Gadugi"/>
          <w:color w:val="000000"/>
          <w:sz w:val="20"/>
          <w:szCs w:val="20"/>
        </w:rPr>
        <w:t xml:space="preserve"> rasa </w:t>
      </w:r>
      <w:proofErr w:type="spellStart"/>
      <w:r w:rsidRPr="009A254C">
        <w:rPr>
          <w:rFonts w:ascii="Rockwell" w:eastAsia="Gadugi" w:hAnsi="Rockwell" w:cs="Gadugi"/>
          <w:color w:val="000000"/>
          <w:sz w:val="20"/>
          <w:szCs w:val="20"/>
        </w:rPr>
        <w:t>penasaran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bagi</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khalayak</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sehingga</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efektif</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sebagai</w:t>
      </w:r>
      <w:proofErr w:type="spellEnd"/>
      <w:r w:rsidRPr="009A254C">
        <w:rPr>
          <w:rFonts w:ascii="Rockwell" w:eastAsia="Gadugi" w:hAnsi="Rockwell" w:cs="Gadugi"/>
          <w:color w:val="000000"/>
          <w:sz w:val="20"/>
          <w:szCs w:val="20"/>
        </w:rPr>
        <w:t xml:space="preserve"> salah </w:t>
      </w:r>
      <w:proofErr w:type="spellStart"/>
      <w:r w:rsidRPr="009A254C">
        <w:rPr>
          <w:rFonts w:ascii="Rockwell" w:eastAsia="Gadugi" w:hAnsi="Rockwell" w:cs="Gadugi"/>
          <w:color w:val="000000"/>
          <w:sz w:val="20"/>
          <w:szCs w:val="20"/>
        </w:rPr>
        <w:t>satu</w:t>
      </w:r>
      <w:proofErr w:type="spellEnd"/>
      <w:r w:rsidRPr="009A254C">
        <w:rPr>
          <w:rFonts w:ascii="Rockwell" w:eastAsia="Gadugi" w:hAnsi="Rockwell" w:cs="Gadugi"/>
          <w:color w:val="000000"/>
          <w:sz w:val="20"/>
          <w:szCs w:val="20"/>
        </w:rPr>
        <w:t xml:space="preserve"> strategi </w:t>
      </w:r>
      <w:proofErr w:type="spellStart"/>
      <w:r w:rsidRPr="009A254C">
        <w:rPr>
          <w:rFonts w:ascii="Rockwell" w:eastAsia="Gadugi" w:hAnsi="Rockwell" w:cs="Gadugi"/>
          <w:color w:val="000000"/>
          <w:sz w:val="20"/>
          <w:szCs w:val="20"/>
        </w:rPr>
        <w:t>konten</w:t>
      </w:r>
      <w:proofErr w:type="spellEnd"/>
      <w:r w:rsidRPr="009A254C">
        <w:rPr>
          <w:rFonts w:ascii="Rockwell" w:eastAsia="Gadugi" w:hAnsi="Rockwell" w:cs="Gadugi"/>
          <w:color w:val="000000"/>
          <w:sz w:val="20"/>
          <w:szCs w:val="20"/>
        </w:rPr>
        <w:t xml:space="preserve"> </w:t>
      </w:r>
      <w:proofErr w:type="spellStart"/>
      <w:r w:rsidRPr="009A254C">
        <w:rPr>
          <w:rFonts w:ascii="Rockwell" w:eastAsia="Gadugi" w:hAnsi="Rockwell" w:cs="Gadugi"/>
          <w:color w:val="000000"/>
          <w:sz w:val="20"/>
          <w:szCs w:val="20"/>
        </w:rPr>
        <w:t>pemasaran</w:t>
      </w:r>
      <w:proofErr w:type="spellEnd"/>
      <w:r w:rsidRPr="009A254C">
        <w:rPr>
          <w:rFonts w:ascii="Rockwell" w:eastAsia="Gadugi" w:hAnsi="Rockwell" w:cs="Gadugi"/>
          <w:color w:val="000000"/>
          <w:sz w:val="20"/>
          <w:szCs w:val="20"/>
        </w:rPr>
        <w:t xml:space="preserve"> di era digital.</w:t>
      </w:r>
    </w:p>
    <w:p w14:paraId="2D7570A3" w14:textId="77777777" w:rsidR="001312A1" w:rsidRPr="009A254C" w:rsidRDefault="001312A1" w:rsidP="001312A1">
      <w:pPr>
        <w:spacing w:before="29" w:line="259" w:lineRule="auto"/>
        <w:ind w:left="190" w:right="27"/>
        <w:jc w:val="both"/>
        <w:rPr>
          <w:rFonts w:ascii="Rockwell" w:eastAsia="Gadugi" w:hAnsi="Rockwell" w:cs="Gadugi"/>
          <w:i/>
          <w:sz w:val="20"/>
          <w:szCs w:val="20"/>
        </w:rPr>
        <w:sectPr w:rsidR="001312A1" w:rsidRPr="009A254C" w:rsidSect="001312A1">
          <w:type w:val="continuous"/>
          <w:pgSz w:w="11910" w:h="16840"/>
          <w:pgMar w:top="1440" w:right="860" w:bottom="880" w:left="820" w:header="720" w:footer="720" w:gutter="0"/>
          <w:cols w:num="2" w:space="720" w:equalWidth="0">
            <w:col w:w="5083" w:space="64"/>
            <w:col w:w="5083"/>
          </w:cols>
        </w:sectPr>
      </w:pPr>
      <w:r w:rsidRPr="009A254C">
        <w:rPr>
          <w:rFonts w:ascii="Rockwell" w:eastAsia="Gadugi" w:hAnsi="Rockwell" w:cs="Gadugi"/>
          <w:noProof/>
          <w:sz w:val="20"/>
          <w:szCs w:val="20"/>
        </w:rPr>
        <mc:AlternateContent>
          <mc:Choice Requires="wpg">
            <w:drawing>
              <wp:inline distT="0" distB="0" distL="0" distR="0" wp14:anchorId="73C6B43D" wp14:editId="28FD891D">
                <wp:extent cx="3019425" cy="5715"/>
                <wp:effectExtent l="0" t="0" r="0" b="0"/>
                <wp:docPr id="1825237984" name="Group 1825237984"/>
                <wp:cNvGraphicFramePr/>
                <a:graphic xmlns:a="http://schemas.openxmlformats.org/drawingml/2006/main">
                  <a:graphicData uri="http://schemas.microsoft.com/office/word/2010/wordprocessingGroup">
                    <wpg:wgp>
                      <wpg:cNvGrpSpPr/>
                      <wpg:grpSpPr>
                        <a:xfrm>
                          <a:off x="0" y="0"/>
                          <a:ext cx="3019425" cy="5715"/>
                          <a:chOff x="3836275" y="3777125"/>
                          <a:chExt cx="3019450" cy="5750"/>
                        </a:xfrm>
                      </wpg:grpSpPr>
                      <wpg:grpSp>
                        <wpg:cNvPr id="1291050362" name="Group 1291050362"/>
                        <wpg:cNvGrpSpPr/>
                        <wpg:grpSpPr>
                          <a:xfrm>
                            <a:off x="3836288" y="3777143"/>
                            <a:ext cx="3019425" cy="5715"/>
                            <a:chOff x="0" y="0"/>
                            <a:chExt cx="4862" cy="10"/>
                          </a:xfrm>
                        </wpg:grpSpPr>
                        <wps:wsp>
                          <wps:cNvPr id="1466990625" name="Rectangle 1466990625"/>
                          <wps:cNvSpPr/>
                          <wps:spPr>
                            <a:xfrm>
                              <a:off x="0" y="0"/>
                              <a:ext cx="4850" cy="0"/>
                            </a:xfrm>
                            <a:prstGeom prst="rect">
                              <a:avLst/>
                            </a:prstGeom>
                            <a:noFill/>
                            <a:ln>
                              <a:noFill/>
                            </a:ln>
                          </wps:spPr>
                          <wps:txbx>
                            <w:txbxContent>
                              <w:p w14:paraId="45896803" w14:textId="77777777" w:rsidR="001312A1" w:rsidRDefault="001312A1" w:rsidP="001312A1"/>
                            </w:txbxContent>
                          </wps:txbx>
                          <wps:bodyPr spcFirstLastPara="1" wrap="square" lIns="91425" tIns="91425" rIns="91425" bIns="91425" anchor="ctr" anchorCtr="0">
                            <a:noAutofit/>
                          </wps:bodyPr>
                        </wps:wsp>
                        <wps:wsp>
                          <wps:cNvPr id="1694256460" name="Rectangle 1694256460"/>
                          <wps:cNvSpPr/>
                          <wps:spPr>
                            <a:xfrm>
                              <a:off x="0" y="0"/>
                              <a:ext cx="4862" cy="10"/>
                            </a:xfrm>
                            <a:prstGeom prst="rect">
                              <a:avLst/>
                            </a:prstGeom>
                            <a:solidFill>
                              <a:srgbClr val="000000"/>
                            </a:solidFill>
                            <a:ln>
                              <a:noFill/>
                            </a:ln>
                          </wps:spPr>
                          <wps:txbx>
                            <w:txbxContent>
                              <w:p w14:paraId="43681F6B" w14:textId="77777777" w:rsidR="001312A1" w:rsidRDefault="001312A1" w:rsidP="001312A1"/>
                            </w:txbxContent>
                          </wps:txbx>
                          <wps:bodyPr spcFirstLastPara="1" wrap="square" lIns="91425" tIns="91425" rIns="91425" bIns="91425" anchor="ctr" anchorCtr="0">
                            <a:noAutofit/>
                          </wps:bodyPr>
                        </wps:wsp>
                      </wpg:grpSp>
                    </wpg:wgp>
                  </a:graphicData>
                </a:graphic>
              </wp:inline>
            </w:drawing>
          </mc:Choice>
          <mc:Fallback>
            <w:pict>
              <v:group w14:anchorId="73C6B43D" id="Group 1825237984" o:spid="_x0000_s1031" style="width:237.75pt;height:.45pt;mso-position-horizontal-relative:char;mso-position-vertical-relative:line" coordorigin="38362,37771" coordsize="3019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">
                <v:group id="Group 1291050362" o:spid="_x0000_s1032" style="position:absolute;left:38362;top:37771;width:30195;height:57" coordsize="48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">
                  <v:rect id="Rectangle 1466990625" o:spid="_x0000_s1033" style="position:absolute;width:4850;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" filled="f" stroked="f">
                    <v:textbox inset="2.53958mm,2.53958mm,2.53958mm,2.53958mm">
                      <w:txbxContent>
                        <w:p w14:paraId="45896803" w14:textId="77777777" w:rsidR="001312A1" w:rsidRDefault="001312A1" w:rsidP="001312A1"/>
                      </w:txbxContent>
                    </v:textbox>
                  </v:rect>
                  <v:rect id="Rectangle 1694256460" o:spid="_x0000_s1034" style="position:absolute;width:4862;height: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" fillcolor="black" stroked="f">
                    <v:textbox inset="2.53958mm,2.53958mm,2.53958mm,2.53958mm">
                      <w:txbxContent>
                        <w:p w14:paraId="43681F6B" w14:textId="77777777" w:rsidR="001312A1" w:rsidRDefault="001312A1" w:rsidP="001312A1"/>
                      </w:txbxContent>
                    </v:textbox>
                  </v:rect>
                </v:group>
                <w10:anchorlock/>
              </v:group>
            </w:pict>
          </mc:Fallback>
        </mc:AlternateContent>
      </w:r>
      <w:r w:rsidRPr="009A254C">
        <w:rPr>
          <w:rFonts w:ascii="Rockwell" w:eastAsia="Gadugi" w:hAnsi="Rockwell" w:cs="Gadugi"/>
          <w:i/>
          <w:sz w:val="20"/>
          <w:szCs w:val="20"/>
        </w:rPr>
        <w:t xml:space="preserve"> </w:t>
      </w:r>
      <w:r w:rsidRPr="001312A1">
        <w:rPr>
          <w:rFonts w:ascii="Rockwell" w:eastAsia="Gadugi" w:hAnsi="Rockwell" w:cs="Gadugi"/>
          <w:b/>
          <w:bCs/>
          <w:i/>
          <w:sz w:val="20"/>
          <w:szCs w:val="20"/>
        </w:rPr>
        <w:t xml:space="preserve">Kata </w:t>
      </w:r>
      <w:proofErr w:type="spellStart"/>
      <w:r w:rsidRPr="001312A1">
        <w:rPr>
          <w:rFonts w:ascii="Rockwell" w:eastAsia="Gadugi" w:hAnsi="Rockwell" w:cs="Gadugi"/>
          <w:b/>
          <w:bCs/>
          <w:i/>
          <w:sz w:val="20"/>
          <w:szCs w:val="20"/>
        </w:rPr>
        <w:t>kunci</w:t>
      </w:r>
      <w:proofErr w:type="spellEnd"/>
      <w:r w:rsidRPr="009A254C">
        <w:rPr>
          <w:rFonts w:ascii="Rockwell" w:eastAsia="Gadugi" w:hAnsi="Rockwell" w:cs="Gadugi"/>
          <w:i/>
          <w:sz w:val="20"/>
          <w:szCs w:val="20"/>
        </w:rPr>
        <w:t xml:space="preserve">: Gen Z, Instagram, </w:t>
      </w:r>
      <w:proofErr w:type="spellStart"/>
      <w:r w:rsidRPr="009A254C">
        <w:rPr>
          <w:rFonts w:ascii="Rockwell" w:eastAsia="Gadugi" w:hAnsi="Rockwell" w:cs="Gadugi"/>
          <w:i/>
          <w:sz w:val="20"/>
          <w:szCs w:val="20"/>
        </w:rPr>
        <w:t>konten</w:t>
      </w:r>
      <w:proofErr w:type="spellEnd"/>
      <w:r w:rsidRPr="009A254C">
        <w:rPr>
          <w:rFonts w:ascii="Rockwell" w:eastAsia="Gadugi" w:hAnsi="Rockwell" w:cs="Gadugi"/>
          <w:i/>
          <w:sz w:val="20"/>
          <w:szCs w:val="20"/>
        </w:rPr>
        <w:t xml:space="preserve"> skit, </w:t>
      </w:r>
      <w:proofErr w:type="spellStart"/>
      <w:r w:rsidRPr="009A254C">
        <w:rPr>
          <w:rFonts w:ascii="Rockwell" w:eastAsia="Gadugi" w:hAnsi="Rockwell" w:cs="Gadugi"/>
          <w:i/>
          <w:sz w:val="20"/>
          <w:szCs w:val="20"/>
        </w:rPr>
        <w:t>minat</w:t>
      </w:r>
      <w:proofErr w:type="spellEnd"/>
      <w:r w:rsidRPr="009A254C">
        <w:rPr>
          <w:rFonts w:ascii="Rockwell" w:eastAsia="Gadugi" w:hAnsi="Rockwell" w:cs="Gadugi"/>
          <w:i/>
          <w:sz w:val="20"/>
          <w:szCs w:val="20"/>
        </w:rPr>
        <w:t xml:space="preserve"> </w:t>
      </w:r>
      <w:proofErr w:type="spellStart"/>
      <w:r w:rsidRPr="009A254C">
        <w:rPr>
          <w:rFonts w:ascii="Rockwell" w:eastAsia="Gadugi" w:hAnsi="Rockwell" w:cs="Gadugi"/>
          <w:i/>
          <w:sz w:val="20"/>
          <w:szCs w:val="20"/>
        </w:rPr>
        <w:t>pembelian</w:t>
      </w:r>
      <w:proofErr w:type="spellEnd"/>
      <w:r w:rsidRPr="009A254C">
        <w:rPr>
          <w:rFonts w:ascii="Rockwell" w:eastAsia="Gadugi" w:hAnsi="Rockwell" w:cs="Gadugi"/>
          <w:i/>
          <w:sz w:val="20"/>
          <w:szCs w:val="20"/>
        </w:rPr>
        <w:t xml:space="preserve">, </w:t>
      </w:r>
      <w:proofErr w:type="spellStart"/>
      <w:r w:rsidRPr="009A254C">
        <w:rPr>
          <w:rFonts w:ascii="Rockwell" w:eastAsia="Gadugi" w:hAnsi="Rockwell" w:cs="Gadugi"/>
          <w:i/>
          <w:sz w:val="20"/>
          <w:szCs w:val="20"/>
        </w:rPr>
        <w:t>pemasaran</w:t>
      </w:r>
      <w:proofErr w:type="spellEnd"/>
      <w:r w:rsidRPr="009A254C">
        <w:rPr>
          <w:rFonts w:ascii="Rockwell" w:eastAsia="Gadugi" w:hAnsi="Rockwell" w:cs="Gadugi"/>
          <w:i/>
          <w:sz w:val="20"/>
          <w:szCs w:val="20"/>
        </w:rPr>
        <w:t xml:space="preserve"> digital</w:t>
      </w:r>
    </w:p>
    <w:p w14:paraId="0D6EEEAA" w14:textId="77777777" w:rsidR="001312A1" w:rsidRPr="009A254C" w:rsidRDefault="001312A1" w:rsidP="001312A1">
      <w:pPr>
        <w:spacing w:before="163" w:line="261" w:lineRule="auto"/>
        <w:ind w:right="144"/>
        <w:jc w:val="both"/>
        <w:rPr>
          <w:rFonts w:ascii="Rockwell" w:eastAsia="Gadugi" w:hAnsi="Rockwell" w:cs="Gadugi"/>
          <w:color w:val="2E75B5"/>
          <w:sz w:val="20"/>
          <w:szCs w:val="20"/>
        </w:rPr>
      </w:pPr>
    </w:p>
    <w:p w14:paraId="6BD979F4" w14:textId="793D739E" w:rsidR="009F7F65" w:rsidRPr="00F72820" w:rsidRDefault="009F7F65" w:rsidP="009F7F65">
      <w:pPr>
        <w:spacing w:before="29" w:line="259" w:lineRule="auto"/>
        <w:ind w:left="190" w:right="27"/>
        <w:rPr>
          <w:rFonts w:ascii="Gadugi" w:eastAsia="Gadugi" w:hAnsi="Gadugi" w:cs="Gadugi"/>
          <w:i/>
          <w:sz w:val="19"/>
          <w:szCs w:val="19"/>
        </w:rPr>
        <w:sectPr w:rsidR="009F7F65" w:rsidRPr="00F72820" w:rsidSect="009F7F65">
          <w:type w:val="continuous"/>
          <w:pgSz w:w="11910" w:h="16840"/>
          <w:pgMar w:top="1440" w:right="860" w:bottom="880" w:left="820" w:header="720" w:footer="720" w:gutter="0"/>
          <w:cols w:num="2" w:space="720" w:equalWidth="0">
            <w:col w:w="5083" w:space="64"/>
            <w:col w:w="5083" w:space="0"/>
          </w:cols>
        </w:sectPr>
      </w:pPr>
    </w:p>
    <w:p w14:paraId="112879A2" w14:textId="77777777" w:rsidR="009F7F65" w:rsidRPr="00F72820" w:rsidRDefault="009F7F65" w:rsidP="009F7F65">
      <w:pPr>
        <w:pBdr>
          <w:top w:val="nil"/>
          <w:left w:val="nil"/>
          <w:bottom w:val="nil"/>
          <w:right w:val="nil"/>
          <w:between w:val="nil"/>
        </w:pBdr>
        <w:spacing w:before="163" w:line="261" w:lineRule="auto"/>
        <w:ind w:left="190" w:right="144"/>
        <w:jc w:val="both"/>
        <w:rPr>
          <w:rFonts w:ascii="Gadugi" w:eastAsia="Gadugi" w:hAnsi="Gadugi" w:cs="Gadugi"/>
          <w:color w:val="2E75B5"/>
          <w:sz w:val="24"/>
          <w:szCs w:val="24"/>
        </w:rPr>
      </w:pPr>
    </w:p>
    <w:p w14:paraId="54EA6685" w14:textId="77777777" w:rsidR="008256BE" w:rsidRPr="002F56A0" w:rsidRDefault="008256BE">
      <w:pPr>
        <w:pStyle w:val="BodyText"/>
        <w:spacing w:line="20" w:lineRule="exact"/>
        <w:ind w:left="160"/>
        <w:rPr>
          <w:rFonts w:ascii="Gadugi" w:hAnsi="Gadugi"/>
          <w:color w:val="2E74B5" w:themeColor="accent5" w:themeShade="BF"/>
          <w:sz w:val="2"/>
        </w:rPr>
      </w:pPr>
    </w:p>
    <w:p w14:paraId="75D2C5C7" w14:textId="12F9B75B" w:rsidR="00A831B8" w:rsidRPr="009F7F65" w:rsidRDefault="009F7F65" w:rsidP="009F7F65">
      <w:pPr>
        <w:pStyle w:val="Heading3"/>
        <w:ind w:left="0"/>
        <w:rPr>
          <w:rFonts w:ascii="Gadugi" w:hAnsi="Gadugi"/>
          <w:w w:val="105"/>
          <w:lang w:val="id-ID"/>
        </w:rPr>
      </w:pPr>
      <w:r>
        <w:rPr>
          <w:rFonts w:ascii="Gadugi" w:hAnsi="Gadugi"/>
          <w:w w:val="105"/>
        </w:rPr>
        <w:t>INTRODUKSI</w:t>
      </w:r>
    </w:p>
    <w:p w14:paraId="48BAE525"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Perkembangan</w:t>
      </w:r>
      <w:proofErr w:type="spellEnd"/>
      <w:r>
        <w:rPr>
          <w:rFonts w:ascii="Gadugi" w:hAnsi="Gadugi"/>
          <w:color w:val="000000"/>
          <w:sz w:val="24"/>
          <w:szCs w:val="24"/>
        </w:rPr>
        <w:t xml:space="preserve"> media </w:t>
      </w:r>
      <w:proofErr w:type="spellStart"/>
      <w:r>
        <w:rPr>
          <w:rFonts w:ascii="Gadugi" w:hAnsi="Gadugi"/>
          <w:color w:val="000000"/>
          <w:sz w:val="24"/>
          <w:szCs w:val="24"/>
        </w:rPr>
        <w:t>sosial</w:t>
      </w:r>
      <w:proofErr w:type="spellEnd"/>
      <w:r>
        <w:rPr>
          <w:rFonts w:ascii="Gadugi" w:hAnsi="Gadugi"/>
          <w:color w:val="000000"/>
          <w:sz w:val="24"/>
          <w:szCs w:val="24"/>
        </w:rPr>
        <w:t xml:space="preserve"> </w:t>
      </w:r>
      <w:proofErr w:type="spellStart"/>
      <w:r>
        <w:rPr>
          <w:rFonts w:ascii="Gadugi" w:hAnsi="Gadugi"/>
          <w:color w:val="000000"/>
          <w:sz w:val="24"/>
          <w:szCs w:val="24"/>
        </w:rPr>
        <w:t>telah</w:t>
      </w:r>
      <w:proofErr w:type="spellEnd"/>
      <w:r>
        <w:rPr>
          <w:rFonts w:ascii="Gadugi" w:hAnsi="Gadugi"/>
          <w:color w:val="000000"/>
          <w:sz w:val="24"/>
          <w:szCs w:val="24"/>
        </w:rPr>
        <w:t xml:space="preserve"> </w:t>
      </w:r>
      <w:proofErr w:type="spellStart"/>
      <w:r>
        <w:rPr>
          <w:rFonts w:ascii="Gadugi" w:hAnsi="Gadugi"/>
          <w:color w:val="000000"/>
          <w:sz w:val="24"/>
          <w:szCs w:val="24"/>
        </w:rPr>
        <w:t>mengubah</w:t>
      </w:r>
      <w:proofErr w:type="spellEnd"/>
      <w:r>
        <w:rPr>
          <w:rFonts w:ascii="Gadugi" w:hAnsi="Gadugi"/>
          <w:color w:val="000000"/>
          <w:sz w:val="24"/>
          <w:szCs w:val="24"/>
        </w:rPr>
        <w:t xml:space="preserve"> </w:t>
      </w:r>
      <w:proofErr w:type="spellStart"/>
      <w:r>
        <w:rPr>
          <w:rFonts w:ascii="Gadugi" w:hAnsi="Gadugi"/>
          <w:color w:val="000000"/>
          <w:sz w:val="24"/>
          <w:szCs w:val="24"/>
        </w:rPr>
        <w:t>cara</w:t>
      </w:r>
      <w:proofErr w:type="spellEnd"/>
      <w:r>
        <w:rPr>
          <w:rFonts w:ascii="Gadugi" w:hAnsi="Gadugi"/>
          <w:color w:val="000000"/>
          <w:sz w:val="24"/>
          <w:szCs w:val="24"/>
        </w:rPr>
        <w:t xml:space="preserve"> </w:t>
      </w:r>
      <w:proofErr w:type="spellStart"/>
      <w:r>
        <w:rPr>
          <w:rFonts w:ascii="Gadugi" w:hAnsi="Gadugi"/>
          <w:color w:val="000000"/>
          <w:sz w:val="24"/>
          <w:szCs w:val="24"/>
        </w:rPr>
        <w:t>perusahaan</w:t>
      </w:r>
      <w:proofErr w:type="spellEnd"/>
      <w:r>
        <w:rPr>
          <w:rFonts w:ascii="Gadugi" w:hAnsi="Gadugi"/>
          <w:color w:val="000000"/>
          <w:sz w:val="24"/>
          <w:szCs w:val="24"/>
        </w:rPr>
        <w:t xml:space="preserve"> </w:t>
      </w:r>
      <w:proofErr w:type="spellStart"/>
      <w:r>
        <w:rPr>
          <w:rFonts w:ascii="Gadugi" w:hAnsi="Gadugi"/>
          <w:color w:val="000000"/>
          <w:sz w:val="24"/>
          <w:szCs w:val="24"/>
        </w:rPr>
        <w:t>melakukan</w:t>
      </w:r>
      <w:proofErr w:type="spellEnd"/>
      <w:r>
        <w:rPr>
          <w:rFonts w:ascii="Gadugi" w:hAnsi="Gadugi"/>
          <w:color w:val="000000"/>
          <w:sz w:val="24"/>
          <w:szCs w:val="24"/>
        </w:rPr>
        <w:t xml:space="preserve"> </w:t>
      </w:r>
      <w:proofErr w:type="spellStart"/>
      <w:r>
        <w:rPr>
          <w:rFonts w:ascii="Gadugi" w:hAnsi="Gadugi"/>
          <w:color w:val="000000"/>
          <w:sz w:val="24"/>
          <w:szCs w:val="24"/>
        </w:rPr>
        <w:t>pemasaran</w:t>
      </w:r>
      <w:proofErr w:type="spellEnd"/>
      <w:r>
        <w:rPr>
          <w:rFonts w:ascii="Gadugi" w:hAnsi="Gadugi"/>
          <w:color w:val="000000"/>
          <w:sz w:val="24"/>
          <w:szCs w:val="24"/>
        </w:rPr>
        <w:t xml:space="preserve">. </w:t>
      </w:r>
      <w:proofErr w:type="spellStart"/>
      <w:r>
        <w:rPr>
          <w:rFonts w:ascii="Gadugi" w:hAnsi="Gadugi"/>
          <w:color w:val="000000"/>
          <w:sz w:val="24"/>
          <w:szCs w:val="24"/>
        </w:rPr>
        <w:t>Peningkatan</w:t>
      </w:r>
      <w:proofErr w:type="spellEnd"/>
      <w:r>
        <w:rPr>
          <w:rFonts w:ascii="Gadugi" w:hAnsi="Gadugi"/>
          <w:color w:val="000000"/>
          <w:sz w:val="24"/>
          <w:szCs w:val="24"/>
        </w:rPr>
        <w:t xml:space="preserve"> </w:t>
      </w:r>
      <w:proofErr w:type="spellStart"/>
      <w:r>
        <w:rPr>
          <w:rFonts w:ascii="Gadugi" w:hAnsi="Gadugi"/>
          <w:color w:val="000000"/>
          <w:sz w:val="24"/>
          <w:szCs w:val="24"/>
        </w:rPr>
        <w:t>penggunaan</w:t>
      </w:r>
      <w:proofErr w:type="spellEnd"/>
      <w:r>
        <w:rPr>
          <w:rFonts w:ascii="Gadugi" w:hAnsi="Gadugi"/>
          <w:color w:val="000000"/>
          <w:sz w:val="24"/>
          <w:szCs w:val="24"/>
        </w:rPr>
        <w:t xml:space="preserve"> media </w:t>
      </w:r>
      <w:proofErr w:type="spellStart"/>
      <w:r>
        <w:rPr>
          <w:rFonts w:ascii="Gadugi" w:hAnsi="Gadugi"/>
          <w:color w:val="000000"/>
          <w:sz w:val="24"/>
          <w:szCs w:val="24"/>
        </w:rPr>
        <w:t>sosial</w:t>
      </w:r>
      <w:proofErr w:type="spellEnd"/>
      <w:r>
        <w:rPr>
          <w:rFonts w:ascii="Gadugi" w:hAnsi="Gadugi"/>
          <w:color w:val="000000"/>
          <w:sz w:val="24"/>
          <w:szCs w:val="24"/>
        </w:rPr>
        <w:t xml:space="preserve"> yang sangat </w:t>
      </w:r>
      <w:proofErr w:type="spellStart"/>
      <w:r>
        <w:rPr>
          <w:rFonts w:ascii="Gadugi" w:hAnsi="Gadugi"/>
          <w:color w:val="000000"/>
          <w:sz w:val="24"/>
          <w:szCs w:val="24"/>
        </w:rPr>
        <w:t>pesat</w:t>
      </w:r>
      <w:proofErr w:type="spellEnd"/>
      <w:r>
        <w:rPr>
          <w:rFonts w:ascii="Gadugi" w:hAnsi="Gadugi"/>
          <w:color w:val="000000"/>
          <w:sz w:val="24"/>
          <w:szCs w:val="24"/>
        </w:rPr>
        <w:t xml:space="preserve"> </w:t>
      </w:r>
      <w:proofErr w:type="spellStart"/>
      <w:r>
        <w:rPr>
          <w:rFonts w:ascii="Gadugi" w:hAnsi="Gadugi"/>
          <w:color w:val="000000"/>
          <w:sz w:val="24"/>
          <w:szCs w:val="24"/>
        </w:rPr>
        <w:t>membuat</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banyak</w:t>
      </w:r>
      <w:proofErr w:type="spellEnd"/>
      <w:r>
        <w:rPr>
          <w:rFonts w:ascii="Gadugi" w:hAnsi="Gadugi"/>
          <w:color w:val="000000"/>
          <w:sz w:val="24"/>
          <w:szCs w:val="24"/>
        </w:rPr>
        <w:t xml:space="preserve"> </w:t>
      </w:r>
      <w:proofErr w:type="spellStart"/>
      <w:r>
        <w:rPr>
          <w:rFonts w:ascii="Gadugi" w:hAnsi="Gadugi"/>
          <w:color w:val="000000"/>
          <w:sz w:val="24"/>
          <w:szCs w:val="24"/>
        </w:rPr>
        <w:t>mencari</w:t>
      </w:r>
      <w:proofErr w:type="spellEnd"/>
      <w:r>
        <w:rPr>
          <w:rFonts w:ascii="Gadugi" w:hAnsi="Gadugi"/>
          <w:color w:val="000000"/>
          <w:sz w:val="24"/>
          <w:szCs w:val="24"/>
        </w:rPr>
        <w:t xml:space="preserve"> </w:t>
      </w:r>
      <w:proofErr w:type="spellStart"/>
      <w:r>
        <w:rPr>
          <w:rFonts w:ascii="Gadugi" w:hAnsi="Gadugi"/>
          <w:color w:val="000000"/>
          <w:sz w:val="24"/>
          <w:szCs w:val="24"/>
        </w:rPr>
        <w:t>informasi</w:t>
      </w:r>
      <w:proofErr w:type="spellEnd"/>
      <w:r>
        <w:rPr>
          <w:rFonts w:ascii="Gadugi" w:hAnsi="Gadugi"/>
          <w:color w:val="000000"/>
          <w:sz w:val="24"/>
          <w:szCs w:val="24"/>
        </w:rPr>
        <w:t xml:space="preserve"> </w:t>
      </w:r>
      <w:proofErr w:type="spellStart"/>
      <w:r>
        <w:rPr>
          <w:rFonts w:ascii="Gadugi" w:hAnsi="Gadugi"/>
          <w:color w:val="000000"/>
          <w:sz w:val="24"/>
          <w:szCs w:val="24"/>
        </w:rPr>
        <w:t>tentang</w:t>
      </w:r>
      <w:proofErr w:type="spellEnd"/>
      <w:r>
        <w:rPr>
          <w:rFonts w:ascii="Gadugi" w:hAnsi="Gadugi"/>
          <w:color w:val="000000"/>
          <w:sz w:val="24"/>
          <w:szCs w:val="24"/>
        </w:rPr>
        <w:t xml:space="preserve"> </w:t>
      </w:r>
      <w:proofErr w:type="spellStart"/>
      <w:r>
        <w:rPr>
          <w:rFonts w:ascii="Gadugi" w:hAnsi="Gadugi"/>
          <w:color w:val="000000"/>
          <w:sz w:val="24"/>
          <w:szCs w:val="24"/>
        </w:rPr>
        <w:t>suatu</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memanfaatkan</w:t>
      </w:r>
      <w:proofErr w:type="spellEnd"/>
      <w:r>
        <w:rPr>
          <w:rFonts w:ascii="Gadugi" w:hAnsi="Gadugi"/>
          <w:color w:val="000000"/>
          <w:sz w:val="24"/>
          <w:szCs w:val="24"/>
        </w:rPr>
        <w:t xml:space="preserve"> </w:t>
      </w:r>
      <w:proofErr w:type="spellStart"/>
      <w:r>
        <w:rPr>
          <w:rFonts w:ascii="Gadugi" w:hAnsi="Gadugi"/>
          <w:color w:val="000000"/>
          <w:sz w:val="24"/>
          <w:szCs w:val="24"/>
        </w:rPr>
        <w:t>berbagai</w:t>
      </w:r>
      <w:proofErr w:type="spellEnd"/>
      <w:r>
        <w:rPr>
          <w:rFonts w:ascii="Gadugi" w:hAnsi="Gadugi"/>
          <w:color w:val="000000"/>
          <w:sz w:val="24"/>
          <w:szCs w:val="24"/>
        </w:rPr>
        <w:t xml:space="preserve"> media </w:t>
      </w:r>
      <w:proofErr w:type="spellStart"/>
      <w:r>
        <w:rPr>
          <w:rFonts w:ascii="Gadugi" w:hAnsi="Gadugi"/>
          <w:color w:val="000000"/>
          <w:sz w:val="24"/>
          <w:szCs w:val="24"/>
        </w:rPr>
        <w:t>sosial</w:t>
      </w:r>
      <w:proofErr w:type="spellEnd"/>
      <w:r>
        <w:rPr>
          <w:rFonts w:ascii="Gadugi" w:hAnsi="Gadugi"/>
          <w:color w:val="000000"/>
          <w:sz w:val="24"/>
          <w:szCs w:val="24"/>
        </w:rPr>
        <w:t xml:space="preserve"> </w:t>
      </w:r>
      <w:proofErr w:type="spellStart"/>
      <w:r>
        <w:rPr>
          <w:rFonts w:ascii="Gadugi" w:hAnsi="Gadugi"/>
          <w:color w:val="000000"/>
          <w:sz w:val="24"/>
          <w:szCs w:val="24"/>
        </w:rPr>
        <w:t>seperti</w:t>
      </w:r>
      <w:proofErr w:type="spellEnd"/>
      <w:r>
        <w:rPr>
          <w:rFonts w:ascii="Gadugi" w:hAnsi="Gadugi"/>
          <w:color w:val="000000"/>
          <w:sz w:val="24"/>
          <w:szCs w:val="24"/>
        </w:rPr>
        <w:t xml:space="preserve"> Instagram, </w:t>
      </w:r>
      <w:proofErr w:type="spellStart"/>
      <w:r>
        <w:rPr>
          <w:rFonts w:ascii="Gadugi" w:hAnsi="Gadugi"/>
          <w:color w:val="000000"/>
          <w:sz w:val="24"/>
          <w:szCs w:val="24"/>
        </w:rPr>
        <w:t>Tiktok</w:t>
      </w:r>
      <w:proofErr w:type="spellEnd"/>
      <w:r>
        <w:rPr>
          <w:rFonts w:ascii="Gadugi" w:hAnsi="Gadugi"/>
          <w:color w:val="000000"/>
          <w:sz w:val="24"/>
          <w:szCs w:val="24"/>
        </w:rPr>
        <w:t xml:space="preserve">, dan YouTube. Saat </w:t>
      </w:r>
      <w:proofErr w:type="spellStart"/>
      <w:r>
        <w:rPr>
          <w:rFonts w:ascii="Gadugi" w:hAnsi="Gadugi"/>
          <w:color w:val="000000"/>
          <w:sz w:val="24"/>
          <w:szCs w:val="24"/>
        </w:rPr>
        <w:t>ini</w:t>
      </w:r>
      <w:proofErr w:type="spellEnd"/>
      <w:r>
        <w:rPr>
          <w:rFonts w:ascii="Gadugi" w:hAnsi="Gadugi"/>
          <w:color w:val="000000"/>
          <w:sz w:val="24"/>
          <w:szCs w:val="24"/>
        </w:rPr>
        <w:t xml:space="preserve">, brand </w:t>
      </w:r>
      <w:proofErr w:type="spellStart"/>
      <w:r>
        <w:rPr>
          <w:rFonts w:ascii="Gadugi" w:hAnsi="Gadugi"/>
          <w:color w:val="000000"/>
          <w:sz w:val="24"/>
          <w:szCs w:val="24"/>
        </w:rPr>
        <w:t>tidak</w:t>
      </w:r>
      <w:proofErr w:type="spellEnd"/>
      <w:r>
        <w:rPr>
          <w:rFonts w:ascii="Gadugi" w:hAnsi="Gadugi"/>
          <w:color w:val="000000"/>
          <w:sz w:val="24"/>
          <w:szCs w:val="24"/>
        </w:rPr>
        <w:t xml:space="preserve"> </w:t>
      </w:r>
      <w:proofErr w:type="spellStart"/>
      <w:r>
        <w:rPr>
          <w:rFonts w:ascii="Gadugi" w:hAnsi="Gadugi"/>
          <w:color w:val="000000"/>
          <w:sz w:val="24"/>
          <w:szCs w:val="24"/>
        </w:rPr>
        <w:t>hanya</w:t>
      </w:r>
      <w:proofErr w:type="spellEnd"/>
      <w:r>
        <w:rPr>
          <w:rFonts w:ascii="Gadugi" w:hAnsi="Gadugi"/>
          <w:color w:val="000000"/>
          <w:sz w:val="24"/>
          <w:szCs w:val="24"/>
        </w:rPr>
        <w:t xml:space="preserve"> </w:t>
      </w:r>
      <w:proofErr w:type="spellStart"/>
      <w:r>
        <w:rPr>
          <w:rFonts w:ascii="Gadugi" w:hAnsi="Gadugi"/>
          <w:color w:val="000000"/>
          <w:sz w:val="24"/>
          <w:szCs w:val="24"/>
        </w:rPr>
        <w:t>mengandalkan</w:t>
      </w:r>
      <w:proofErr w:type="spellEnd"/>
      <w:r>
        <w:rPr>
          <w:rFonts w:ascii="Gadugi" w:hAnsi="Gadugi"/>
          <w:color w:val="000000"/>
          <w:sz w:val="24"/>
          <w:szCs w:val="24"/>
        </w:rPr>
        <w:t xml:space="preserve"> </w:t>
      </w:r>
      <w:proofErr w:type="spellStart"/>
      <w:r>
        <w:rPr>
          <w:rFonts w:ascii="Gadugi" w:hAnsi="Gadugi"/>
          <w:color w:val="000000"/>
          <w:sz w:val="24"/>
          <w:szCs w:val="24"/>
        </w:rPr>
        <w:t>iklan</w:t>
      </w:r>
      <w:proofErr w:type="spellEnd"/>
      <w:r>
        <w:rPr>
          <w:rFonts w:ascii="Gadugi" w:hAnsi="Gadugi"/>
          <w:color w:val="000000"/>
          <w:sz w:val="24"/>
          <w:szCs w:val="24"/>
        </w:rPr>
        <w:t xml:space="preserve"> </w:t>
      </w:r>
      <w:proofErr w:type="spellStart"/>
      <w:r>
        <w:rPr>
          <w:rFonts w:ascii="Gadugi" w:hAnsi="Gadugi"/>
          <w:color w:val="000000"/>
          <w:sz w:val="24"/>
          <w:szCs w:val="24"/>
        </w:rPr>
        <w:t>konvensional</w:t>
      </w:r>
      <w:proofErr w:type="spellEnd"/>
      <w:r>
        <w:rPr>
          <w:rFonts w:ascii="Gadugi" w:hAnsi="Gadugi"/>
          <w:color w:val="000000"/>
          <w:sz w:val="24"/>
          <w:szCs w:val="24"/>
        </w:rPr>
        <w:t xml:space="preserve">, </w:t>
      </w:r>
      <w:proofErr w:type="spellStart"/>
      <w:r>
        <w:rPr>
          <w:rFonts w:ascii="Gadugi" w:hAnsi="Gadugi"/>
          <w:color w:val="000000"/>
          <w:sz w:val="24"/>
          <w:szCs w:val="24"/>
        </w:rPr>
        <w:t>tetapi</w:t>
      </w:r>
      <w:proofErr w:type="spellEnd"/>
      <w:r>
        <w:rPr>
          <w:rFonts w:ascii="Gadugi" w:hAnsi="Gadugi"/>
          <w:color w:val="000000"/>
          <w:sz w:val="24"/>
          <w:szCs w:val="24"/>
        </w:rPr>
        <w:t xml:space="preserve"> juga </w:t>
      </w:r>
      <w:proofErr w:type="spellStart"/>
      <w:r>
        <w:rPr>
          <w:rFonts w:ascii="Gadugi" w:hAnsi="Gadugi"/>
          <w:color w:val="000000"/>
          <w:sz w:val="24"/>
          <w:szCs w:val="24"/>
        </w:rPr>
        <w:t>memanfaatkan</w:t>
      </w:r>
      <w:proofErr w:type="spellEnd"/>
      <w:r>
        <w:rPr>
          <w:rFonts w:ascii="Gadugi" w:hAnsi="Gadugi"/>
          <w:color w:val="000000"/>
          <w:sz w:val="24"/>
          <w:szCs w:val="24"/>
        </w:rPr>
        <w:t xml:space="preserve"> strategi digital </w:t>
      </w:r>
      <w:proofErr w:type="spellStart"/>
      <w:r>
        <w:rPr>
          <w:rFonts w:ascii="Gadugi" w:hAnsi="Gadugi"/>
          <w:color w:val="000000"/>
          <w:sz w:val="24"/>
          <w:szCs w:val="24"/>
        </w:rPr>
        <w:t>seperti</w:t>
      </w:r>
      <w:proofErr w:type="spellEnd"/>
      <w:r>
        <w:rPr>
          <w:rFonts w:ascii="Gadugi" w:hAnsi="Gadugi"/>
          <w:color w:val="000000"/>
          <w:sz w:val="24"/>
          <w:szCs w:val="24"/>
        </w:rPr>
        <w:t xml:space="preserve"> </w:t>
      </w:r>
      <w:proofErr w:type="spellStart"/>
      <w:r>
        <w:rPr>
          <w:rFonts w:ascii="Gadugi" w:hAnsi="Gadugi"/>
          <w:color w:val="000000"/>
          <w:sz w:val="24"/>
          <w:szCs w:val="24"/>
        </w:rPr>
        <w:t>pembuatan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w:t>
      </w:r>
      <w:proofErr w:type="spellStart"/>
      <w:r>
        <w:rPr>
          <w:rFonts w:ascii="Gadugi" w:hAnsi="Gadugi"/>
          <w:color w:val="000000"/>
          <w:sz w:val="24"/>
          <w:szCs w:val="24"/>
        </w:rPr>
        <w:t>hiburan</w:t>
      </w:r>
      <w:proofErr w:type="spellEnd"/>
      <w:r>
        <w:rPr>
          <w:rFonts w:ascii="Gadugi" w:hAnsi="Gadugi"/>
          <w:color w:val="000000"/>
          <w:sz w:val="24"/>
          <w:szCs w:val="24"/>
        </w:rPr>
        <w:t xml:space="preserve"> yang </w:t>
      </w:r>
      <w:proofErr w:type="spellStart"/>
      <w:r>
        <w:rPr>
          <w:rFonts w:ascii="Gadugi" w:hAnsi="Gadugi"/>
          <w:color w:val="000000"/>
          <w:sz w:val="24"/>
          <w:szCs w:val="24"/>
        </w:rPr>
        <w:t>dianggap</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perhatian</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muda</w:t>
      </w:r>
      <w:proofErr w:type="spellEnd"/>
      <w:r>
        <w:rPr>
          <w:rFonts w:ascii="Gadugi" w:hAnsi="Gadugi"/>
          <w:color w:val="000000"/>
          <w:sz w:val="24"/>
          <w:szCs w:val="24"/>
        </w:rPr>
        <w:t xml:space="preserve">. </w:t>
      </w:r>
    </w:p>
    <w:p w14:paraId="44F5A0FF" w14:textId="77777777" w:rsidR="001312A1" w:rsidRDefault="001312A1" w:rsidP="001312A1">
      <w:pPr>
        <w:spacing w:before="122" w:after="240" w:line="360" w:lineRule="auto"/>
        <w:ind w:left="190" w:right="135"/>
        <w:jc w:val="both"/>
        <w:rPr>
          <w:rFonts w:ascii="Gadugi" w:hAnsi="Gadugi"/>
          <w:color w:val="000000"/>
          <w:sz w:val="24"/>
          <w:szCs w:val="24"/>
        </w:rPr>
      </w:pPr>
      <w:r>
        <w:rPr>
          <w:rFonts w:ascii="Gadugi" w:hAnsi="Gadugi"/>
          <w:color w:val="000000"/>
          <w:sz w:val="24"/>
          <w:szCs w:val="24"/>
        </w:rPr>
        <w:t xml:space="preserve">Instagram </w:t>
      </w:r>
      <w:proofErr w:type="spellStart"/>
      <w:r>
        <w:rPr>
          <w:rFonts w:ascii="Gadugi" w:hAnsi="Gadugi"/>
          <w:color w:val="000000"/>
          <w:sz w:val="24"/>
          <w:szCs w:val="24"/>
        </w:rPr>
        <w:t>termasuk</w:t>
      </w:r>
      <w:proofErr w:type="spellEnd"/>
      <w:r>
        <w:rPr>
          <w:rFonts w:ascii="Gadugi" w:hAnsi="Gadugi"/>
          <w:color w:val="000000"/>
          <w:sz w:val="24"/>
          <w:szCs w:val="24"/>
        </w:rPr>
        <w:t xml:space="preserve"> platform media </w:t>
      </w:r>
      <w:proofErr w:type="spellStart"/>
      <w:r>
        <w:rPr>
          <w:rFonts w:ascii="Gadugi" w:hAnsi="Gadugi"/>
          <w:color w:val="000000"/>
          <w:sz w:val="24"/>
          <w:szCs w:val="24"/>
        </w:rPr>
        <w:t>sosial</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pengguna</w:t>
      </w:r>
      <w:proofErr w:type="spellEnd"/>
      <w:r>
        <w:rPr>
          <w:rFonts w:ascii="Gadugi" w:hAnsi="Gadugi"/>
          <w:color w:val="000000"/>
          <w:sz w:val="24"/>
          <w:szCs w:val="24"/>
        </w:rPr>
        <w:t xml:space="preserve"> </w:t>
      </w:r>
      <w:proofErr w:type="spellStart"/>
      <w:r>
        <w:rPr>
          <w:rFonts w:ascii="Gadugi" w:hAnsi="Gadugi"/>
          <w:color w:val="000000"/>
          <w:sz w:val="24"/>
          <w:szCs w:val="24"/>
        </w:rPr>
        <w:t>aktif</w:t>
      </w:r>
      <w:proofErr w:type="spellEnd"/>
      <w:r>
        <w:rPr>
          <w:rFonts w:ascii="Gadugi" w:hAnsi="Gadugi"/>
          <w:color w:val="000000"/>
          <w:sz w:val="24"/>
          <w:szCs w:val="24"/>
        </w:rPr>
        <w:t xml:space="preserve"> </w:t>
      </w:r>
      <w:proofErr w:type="spellStart"/>
      <w:r>
        <w:rPr>
          <w:rFonts w:ascii="Gadugi" w:hAnsi="Gadugi"/>
          <w:color w:val="000000"/>
          <w:sz w:val="24"/>
          <w:szCs w:val="24"/>
        </w:rPr>
        <w:t>terbesar</w:t>
      </w:r>
      <w:proofErr w:type="spellEnd"/>
      <w:r>
        <w:rPr>
          <w:rFonts w:ascii="Gadugi" w:hAnsi="Gadugi"/>
          <w:color w:val="000000"/>
          <w:sz w:val="24"/>
          <w:szCs w:val="24"/>
        </w:rPr>
        <w:t xml:space="preserve"> di Indonesia. Pada </w:t>
      </w:r>
      <w:proofErr w:type="spellStart"/>
      <w:r>
        <w:rPr>
          <w:rFonts w:ascii="Gadugi" w:hAnsi="Gadugi"/>
          <w:color w:val="000000"/>
          <w:sz w:val="24"/>
          <w:szCs w:val="24"/>
        </w:rPr>
        <w:t>kuartal</w:t>
      </w:r>
      <w:proofErr w:type="spellEnd"/>
      <w:r>
        <w:rPr>
          <w:rFonts w:ascii="Gadugi" w:hAnsi="Gadugi"/>
          <w:color w:val="000000"/>
          <w:sz w:val="24"/>
          <w:szCs w:val="24"/>
        </w:rPr>
        <w:t xml:space="preserve"> 2025 </w:t>
      </w:r>
      <w:proofErr w:type="spellStart"/>
      <w:r>
        <w:rPr>
          <w:rFonts w:ascii="Gadugi" w:hAnsi="Gadugi"/>
          <w:color w:val="000000"/>
          <w:sz w:val="24"/>
          <w:szCs w:val="24"/>
        </w:rPr>
        <w:t>awal</w:t>
      </w:r>
      <w:proofErr w:type="spellEnd"/>
      <w:r>
        <w:rPr>
          <w:rFonts w:ascii="Gadugi" w:hAnsi="Gadugi"/>
          <w:color w:val="000000"/>
          <w:sz w:val="24"/>
          <w:szCs w:val="24"/>
        </w:rPr>
        <w:t xml:space="preserve">, </w:t>
      </w:r>
      <w:proofErr w:type="spellStart"/>
      <w:r>
        <w:rPr>
          <w:rFonts w:ascii="Gadugi" w:hAnsi="Gadugi"/>
          <w:color w:val="000000"/>
          <w:sz w:val="24"/>
          <w:szCs w:val="24"/>
        </w:rPr>
        <w:t>tercatat</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103 </w:t>
      </w:r>
      <w:proofErr w:type="spellStart"/>
      <w:r>
        <w:rPr>
          <w:rFonts w:ascii="Gadugi" w:hAnsi="Gadugi"/>
          <w:color w:val="000000"/>
          <w:sz w:val="24"/>
          <w:szCs w:val="24"/>
        </w:rPr>
        <w:t>juta</w:t>
      </w:r>
      <w:proofErr w:type="spellEnd"/>
      <w:r>
        <w:rPr>
          <w:rFonts w:ascii="Gadugi" w:hAnsi="Gadugi"/>
          <w:color w:val="000000"/>
          <w:sz w:val="24"/>
          <w:szCs w:val="24"/>
        </w:rPr>
        <w:t xml:space="preserve"> </w:t>
      </w:r>
      <w:proofErr w:type="spellStart"/>
      <w:r>
        <w:rPr>
          <w:rFonts w:ascii="Gadugi" w:hAnsi="Gadugi"/>
          <w:color w:val="000000"/>
          <w:sz w:val="24"/>
          <w:szCs w:val="24"/>
        </w:rPr>
        <w:t>penduduk</w:t>
      </w:r>
      <w:proofErr w:type="spellEnd"/>
      <w:r>
        <w:rPr>
          <w:rFonts w:ascii="Gadugi" w:hAnsi="Gadugi"/>
          <w:color w:val="000000"/>
          <w:sz w:val="24"/>
          <w:szCs w:val="24"/>
        </w:rPr>
        <w:t xml:space="preserve"> Indonesia yang </w:t>
      </w:r>
      <w:proofErr w:type="spellStart"/>
      <w:r>
        <w:rPr>
          <w:rFonts w:ascii="Gadugi" w:hAnsi="Gadugi"/>
          <w:color w:val="000000"/>
          <w:sz w:val="24"/>
          <w:szCs w:val="24"/>
        </w:rPr>
        <w:t>menggunakan</w:t>
      </w:r>
      <w:proofErr w:type="spellEnd"/>
      <w:r>
        <w:rPr>
          <w:rFonts w:ascii="Gadugi" w:hAnsi="Gadugi"/>
          <w:color w:val="000000"/>
          <w:sz w:val="24"/>
          <w:szCs w:val="24"/>
        </w:rPr>
        <w:t xml:space="preserve"> Instagram (</w:t>
      </w:r>
      <w:proofErr w:type="spellStart"/>
      <w:r>
        <w:rPr>
          <w:rFonts w:ascii="Gadugi" w:hAnsi="Gadugi"/>
          <w:color w:val="000000"/>
          <w:sz w:val="24"/>
          <w:szCs w:val="24"/>
        </w:rPr>
        <w:t>Datareportal</w:t>
      </w:r>
      <w:proofErr w:type="spellEnd"/>
      <w:r>
        <w:rPr>
          <w:rFonts w:ascii="Gadugi" w:hAnsi="Gadugi"/>
          <w:color w:val="000000"/>
          <w:sz w:val="24"/>
          <w:szCs w:val="24"/>
        </w:rPr>
        <w:t xml:space="preserve">, 2025).  Ini </w:t>
      </w:r>
      <w:proofErr w:type="spellStart"/>
      <w:r>
        <w:rPr>
          <w:rFonts w:ascii="Gadugi" w:hAnsi="Gadugi"/>
          <w:color w:val="000000"/>
          <w:sz w:val="24"/>
          <w:szCs w:val="24"/>
        </w:rPr>
        <w:t>menjadikan</w:t>
      </w:r>
      <w:proofErr w:type="spellEnd"/>
      <w:r>
        <w:rPr>
          <w:rFonts w:ascii="Gadugi" w:hAnsi="Gadugi"/>
          <w:color w:val="000000"/>
          <w:sz w:val="24"/>
          <w:szCs w:val="24"/>
        </w:rPr>
        <w:t xml:space="preserve"> Indonesia </w:t>
      </w:r>
      <w:proofErr w:type="spellStart"/>
      <w:r>
        <w:rPr>
          <w:rFonts w:ascii="Gadugi" w:hAnsi="Gadugi"/>
          <w:color w:val="000000"/>
          <w:sz w:val="24"/>
          <w:szCs w:val="24"/>
        </w:rPr>
        <w:t>sebagai</w:t>
      </w:r>
      <w:proofErr w:type="spellEnd"/>
      <w:r>
        <w:rPr>
          <w:rFonts w:ascii="Gadugi" w:hAnsi="Gadugi"/>
          <w:color w:val="000000"/>
          <w:sz w:val="24"/>
          <w:szCs w:val="24"/>
        </w:rPr>
        <w:t xml:space="preserve"> negara </w:t>
      </w:r>
      <w:proofErr w:type="spellStart"/>
      <w:r>
        <w:rPr>
          <w:rFonts w:ascii="Gadugi" w:hAnsi="Gadugi"/>
          <w:color w:val="000000"/>
          <w:sz w:val="24"/>
          <w:szCs w:val="24"/>
        </w:rPr>
        <w:t>urutan</w:t>
      </w:r>
      <w:proofErr w:type="spellEnd"/>
      <w:r>
        <w:rPr>
          <w:rFonts w:ascii="Gadugi" w:hAnsi="Gadugi"/>
          <w:color w:val="000000"/>
          <w:sz w:val="24"/>
          <w:szCs w:val="24"/>
        </w:rPr>
        <w:t xml:space="preserve"> ke-4 </w:t>
      </w:r>
      <w:proofErr w:type="spellStart"/>
      <w:r>
        <w:rPr>
          <w:rFonts w:ascii="Gadugi" w:hAnsi="Gadugi"/>
          <w:color w:val="000000"/>
          <w:sz w:val="24"/>
          <w:szCs w:val="24"/>
        </w:rPr>
        <w:t>pengguna</w:t>
      </w:r>
      <w:proofErr w:type="spellEnd"/>
      <w:r>
        <w:rPr>
          <w:rFonts w:ascii="Gadugi" w:hAnsi="Gadugi"/>
          <w:color w:val="000000"/>
          <w:sz w:val="24"/>
          <w:szCs w:val="24"/>
        </w:rPr>
        <w:t xml:space="preserve"> Instagram </w:t>
      </w:r>
      <w:proofErr w:type="spellStart"/>
      <w:r>
        <w:rPr>
          <w:rFonts w:ascii="Gadugi" w:hAnsi="Gadugi"/>
          <w:color w:val="000000"/>
          <w:sz w:val="24"/>
          <w:szCs w:val="24"/>
        </w:rPr>
        <w:t>terbanyak</w:t>
      </w:r>
      <w:proofErr w:type="spellEnd"/>
      <w:r>
        <w:rPr>
          <w:rFonts w:ascii="Gadugi" w:hAnsi="Gadugi"/>
          <w:color w:val="000000"/>
          <w:sz w:val="24"/>
          <w:szCs w:val="24"/>
        </w:rPr>
        <w:t xml:space="preserve">, </w:t>
      </w:r>
      <w:proofErr w:type="spellStart"/>
      <w:r>
        <w:rPr>
          <w:rFonts w:ascii="Gadugi" w:hAnsi="Gadugi"/>
          <w:color w:val="000000"/>
          <w:sz w:val="24"/>
          <w:szCs w:val="24"/>
        </w:rPr>
        <w:t>setelah</w:t>
      </w:r>
      <w:proofErr w:type="spellEnd"/>
      <w:r>
        <w:rPr>
          <w:rFonts w:ascii="Gadugi" w:hAnsi="Gadugi"/>
          <w:color w:val="000000"/>
          <w:sz w:val="24"/>
          <w:szCs w:val="24"/>
        </w:rPr>
        <w:t xml:space="preserve"> India, Amerika </w:t>
      </w:r>
      <w:proofErr w:type="spellStart"/>
      <w:r>
        <w:rPr>
          <w:rFonts w:ascii="Gadugi" w:hAnsi="Gadugi"/>
          <w:color w:val="000000"/>
          <w:sz w:val="24"/>
          <w:szCs w:val="24"/>
        </w:rPr>
        <w:t>Serikat</w:t>
      </w:r>
      <w:proofErr w:type="spellEnd"/>
      <w:r>
        <w:rPr>
          <w:rFonts w:ascii="Gadugi" w:hAnsi="Gadugi"/>
          <w:color w:val="000000"/>
          <w:sz w:val="24"/>
          <w:szCs w:val="24"/>
        </w:rPr>
        <w:t xml:space="preserve">, dan Brazil (We Are Social, 2025). </w:t>
      </w:r>
    </w:p>
    <w:p w14:paraId="1E2E2756"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Mayoritas</w:t>
      </w:r>
      <w:proofErr w:type="spellEnd"/>
      <w:r>
        <w:rPr>
          <w:rFonts w:ascii="Gadugi" w:hAnsi="Gadugi"/>
          <w:color w:val="000000"/>
          <w:sz w:val="24"/>
          <w:szCs w:val="24"/>
        </w:rPr>
        <w:t xml:space="preserve"> </w:t>
      </w:r>
      <w:proofErr w:type="spellStart"/>
      <w:r>
        <w:rPr>
          <w:rFonts w:ascii="Gadugi" w:hAnsi="Gadugi"/>
          <w:color w:val="000000"/>
          <w:sz w:val="24"/>
          <w:szCs w:val="24"/>
        </w:rPr>
        <w:t>pengguna</w:t>
      </w:r>
      <w:proofErr w:type="spellEnd"/>
      <w:r>
        <w:rPr>
          <w:rFonts w:ascii="Gadugi" w:hAnsi="Gadugi"/>
          <w:color w:val="000000"/>
          <w:sz w:val="24"/>
          <w:szCs w:val="24"/>
        </w:rPr>
        <w:t xml:space="preserve"> </w:t>
      </w:r>
      <w:proofErr w:type="spellStart"/>
      <w:r>
        <w:rPr>
          <w:rFonts w:ascii="Gadugi" w:hAnsi="Gadugi"/>
          <w:color w:val="000000"/>
          <w:sz w:val="24"/>
          <w:szCs w:val="24"/>
        </w:rPr>
        <w:t>aktif</w:t>
      </w:r>
      <w:proofErr w:type="spellEnd"/>
      <w:r>
        <w:rPr>
          <w:rFonts w:ascii="Gadugi" w:hAnsi="Gadugi"/>
          <w:color w:val="000000"/>
          <w:sz w:val="24"/>
          <w:szCs w:val="24"/>
        </w:rPr>
        <w:t xml:space="preserve"> Instagram yang </w:t>
      </w:r>
      <w:proofErr w:type="spellStart"/>
      <w:r>
        <w:rPr>
          <w:rFonts w:ascii="Gadugi" w:hAnsi="Gadugi"/>
          <w:color w:val="000000"/>
          <w:sz w:val="24"/>
          <w:szCs w:val="24"/>
        </w:rPr>
        <w:t>tercatat</w:t>
      </w:r>
      <w:proofErr w:type="spellEnd"/>
      <w:r>
        <w:rPr>
          <w:rFonts w:ascii="Gadugi" w:hAnsi="Gadugi"/>
          <w:color w:val="000000"/>
          <w:sz w:val="24"/>
          <w:szCs w:val="24"/>
        </w:rPr>
        <w:t xml:space="preserve"> pada Januari 2025 </w:t>
      </w:r>
      <w:proofErr w:type="spellStart"/>
      <w:r>
        <w:rPr>
          <w:rFonts w:ascii="Gadugi" w:hAnsi="Gadugi"/>
          <w:color w:val="000000"/>
          <w:sz w:val="24"/>
          <w:szCs w:val="24"/>
        </w:rPr>
        <w:t>merupakan</w:t>
      </w:r>
      <w:proofErr w:type="spellEnd"/>
      <w:r>
        <w:rPr>
          <w:rFonts w:ascii="Gadugi" w:hAnsi="Gadugi"/>
          <w:color w:val="000000"/>
          <w:sz w:val="24"/>
          <w:szCs w:val="24"/>
        </w:rPr>
        <w:t xml:space="preserve"> </w:t>
      </w:r>
      <w:proofErr w:type="spellStart"/>
      <w:r>
        <w:rPr>
          <w:rFonts w:ascii="Gadugi" w:hAnsi="Gadugi"/>
          <w:color w:val="000000"/>
          <w:sz w:val="24"/>
          <w:szCs w:val="24"/>
        </w:rPr>
        <w:t>dewasa</w:t>
      </w:r>
      <w:proofErr w:type="spellEnd"/>
      <w:r>
        <w:rPr>
          <w:rFonts w:ascii="Gadugi" w:hAnsi="Gadugi"/>
          <w:color w:val="000000"/>
          <w:sz w:val="24"/>
          <w:szCs w:val="24"/>
        </w:rPr>
        <w:t xml:space="preserve"> </w:t>
      </w:r>
      <w:proofErr w:type="spellStart"/>
      <w:r>
        <w:rPr>
          <w:rFonts w:ascii="Gadugi" w:hAnsi="Gadugi"/>
          <w:color w:val="000000"/>
          <w:sz w:val="24"/>
          <w:szCs w:val="24"/>
        </w:rPr>
        <w:t>muda</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rentang</w:t>
      </w:r>
      <w:proofErr w:type="spellEnd"/>
      <w:r>
        <w:rPr>
          <w:rFonts w:ascii="Gadugi" w:hAnsi="Gadugi"/>
          <w:color w:val="000000"/>
          <w:sz w:val="24"/>
          <w:szCs w:val="24"/>
        </w:rPr>
        <w:t xml:space="preserve"> </w:t>
      </w:r>
      <w:proofErr w:type="spellStart"/>
      <w:r>
        <w:rPr>
          <w:rFonts w:ascii="Gadugi" w:hAnsi="Gadugi"/>
          <w:color w:val="000000"/>
          <w:sz w:val="24"/>
          <w:szCs w:val="24"/>
        </w:rPr>
        <w:t>usia</w:t>
      </w:r>
      <w:proofErr w:type="spellEnd"/>
      <w:r>
        <w:rPr>
          <w:rFonts w:ascii="Gadugi" w:hAnsi="Gadugi"/>
          <w:color w:val="000000"/>
          <w:sz w:val="24"/>
          <w:szCs w:val="24"/>
        </w:rPr>
        <w:t xml:space="preserve"> 25-34 </w:t>
      </w:r>
      <w:proofErr w:type="spellStart"/>
      <w:r>
        <w:rPr>
          <w:rFonts w:ascii="Gadugi" w:hAnsi="Gadugi"/>
          <w:color w:val="000000"/>
          <w:sz w:val="24"/>
          <w:szCs w:val="24"/>
        </w:rPr>
        <w:t>tahun</w:t>
      </w:r>
      <w:proofErr w:type="spellEnd"/>
      <w:r>
        <w:rPr>
          <w:rFonts w:ascii="Gadugi" w:hAnsi="Gadugi"/>
          <w:color w:val="000000"/>
          <w:sz w:val="24"/>
          <w:szCs w:val="24"/>
        </w:rPr>
        <w:t xml:space="preserve"> yang </w:t>
      </w:r>
      <w:proofErr w:type="spellStart"/>
      <w:r>
        <w:rPr>
          <w:rFonts w:ascii="Gadugi" w:hAnsi="Gadugi"/>
          <w:color w:val="000000"/>
          <w:sz w:val="24"/>
          <w:szCs w:val="24"/>
        </w:rPr>
        <w:t>mencakup</w:t>
      </w:r>
      <w:proofErr w:type="spellEnd"/>
      <w:r>
        <w:rPr>
          <w:rFonts w:ascii="Gadugi" w:hAnsi="Gadugi"/>
          <w:color w:val="000000"/>
          <w:sz w:val="24"/>
          <w:szCs w:val="24"/>
        </w:rPr>
        <w:t xml:space="preserve"> 42.1% basis </w:t>
      </w:r>
      <w:proofErr w:type="spellStart"/>
      <w:r>
        <w:rPr>
          <w:rFonts w:ascii="Gadugi" w:hAnsi="Gadugi"/>
          <w:color w:val="000000"/>
          <w:sz w:val="24"/>
          <w:szCs w:val="24"/>
        </w:rPr>
        <w:t>pengguna</w:t>
      </w:r>
      <w:proofErr w:type="spellEnd"/>
      <w:r>
        <w:rPr>
          <w:rFonts w:ascii="Gadugi" w:hAnsi="Gadugi"/>
          <w:color w:val="000000"/>
          <w:sz w:val="24"/>
          <w:szCs w:val="24"/>
        </w:rPr>
        <w:t xml:space="preserve">. Lalu, </w:t>
      </w:r>
      <w:proofErr w:type="spellStart"/>
      <w:r>
        <w:rPr>
          <w:rFonts w:ascii="Gadugi" w:hAnsi="Gadugi"/>
          <w:color w:val="000000"/>
          <w:sz w:val="24"/>
          <w:szCs w:val="24"/>
        </w:rPr>
        <w:t>diikuti</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kelompok</w:t>
      </w:r>
      <w:proofErr w:type="spellEnd"/>
      <w:r>
        <w:rPr>
          <w:rFonts w:ascii="Gadugi" w:hAnsi="Gadugi"/>
          <w:color w:val="000000"/>
          <w:sz w:val="24"/>
          <w:szCs w:val="24"/>
        </w:rPr>
        <w:t xml:space="preserve"> </w:t>
      </w:r>
      <w:proofErr w:type="spellStart"/>
      <w:r>
        <w:rPr>
          <w:rFonts w:ascii="Gadugi" w:hAnsi="Gadugi"/>
          <w:color w:val="000000"/>
          <w:sz w:val="24"/>
          <w:szCs w:val="24"/>
        </w:rPr>
        <w:t>usia</w:t>
      </w:r>
      <w:proofErr w:type="spellEnd"/>
      <w:r>
        <w:rPr>
          <w:rFonts w:ascii="Gadugi" w:hAnsi="Gadugi"/>
          <w:color w:val="000000"/>
          <w:sz w:val="24"/>
          <w:szCs w:val="24"/>
        </w:rPr>
        <w:t xml:space="preserve"> 18-24 </w:t>
      </w:r>
      <w:proofErr w:type="spellStart"/>
      <w:r>
        <w:rPr>
          <w:rFonts w:ascii="Gadugi" w:hAnsi="Gadugi"/>
          <w:color w:val="000000"/>
          <w:sz w:val="24"/>
          <w:szCs w:val="24"/>
        </w:rPr>
        <w:t>tahun</w:t>
      </w:r>
      <w:proofErr w:type="spellEnd"/>
      <w:r>
        <w:rPr>
          <w:rFonts w:ascii="Gadugi" w:hAnsi="Gadugi"/>
          <w:color w:val="000000"/>
          <w:sz w:val="24"/>
          <w:szCs w:val="24"/>
        </w:rPr>
        <w:t xml:space="preserve">, yang </w:t>
      </w:r>
      <w:proofErr w:type="spellStart"/>
      <w:r>
        <w:rPr>
          <w:rFonts w:ascii="Gadugi" w:hAnsi="Gadugi"/>
          <w:color w:val="000000"/>
          <w:sz w:val="24"/>
          <w:szCs w:val="24"/>
        </w:rPr>
        <w:t>mencakup</w:t>
      </w:r>
      <w:proofErr w:type="spellEnd"/>
      <w:r>
        <w:rPr>
          <w:rFonts w:ascii="Gadugi" w:hAnsi="Gadugi"/>
          <w:color w:val="000000"/>
          <w:sz w:val="24"/>
          <w:szCs w:val="24"/>
        </w:rPr>
        <w:t xml:space="preserve"> 30.2% </w:t>
      </w:r>
      <w:proofErr w:type="spellStart"/>
      <w:r>
        <w:rPr>
          <w:rFonts w:ascii="Gadugi" w:hAnsi="Gadugi"/>
          <w:color w:val="000000"/>
          <w:sz w:val="24"/>
          <w:szCs w:val="24"/>
        </w:rPr>
        <w:t>pengguna</w:t>
      </w:r>
      <w:proofErr w:type="spellEnd"/>
      <w:r>
        <w:rPr>
          <w:rFonts w:ascii="Gadugi" w:hAnsi="Gadugi"/>
          <w:color w:val="000000"/>
          <w:sz w:val="24"/>
          <w:szCs w:val="24"/>
        </w:rPr>
        <w:t xml:space="preserve">. Jika </w:t>
      </w:r>
      <w:proofErr w:type="spellStart"/>
      <w:r>
        <w:rPr>
          <w:rFonts w:ascii="Gadugi" w:hAnsi="Gadugi"/>
          <w:color w:val="000000"/>
          <w:sz w:val="24"/>
          <w:szCs w:val="24"/>
        </w:rPr>
        <w:t>digabungkan</w:t>
      </w:r>
      <w:proofErr w:type="spellEnd"/>
      <w:r>
        <w:rPr>
          <w:rFonts w:ascii="Gadugi" w:hAnsi="Gadugi"/>
          <w:color w:val="000000"/>
          <w:sz w:val="24"/>
          <w:szCs w:val="24"/>
        </w:rPr>
        <w:t xml:space="preserve">, </w:t>
      </w:r>
      <w:proofErr w:type="spellStart"/>
      <w:r>
        <w:rPr>
          <w:rFonts w:ascii="Gadugi" w:hAnsi="Gadugi"/>
          <w:color w:val="000000"/>
          <w:sz w:val="24"/>
          <w:szCs w:val="24"/>
        </w:rPr>
        <w:t>rentang</w:t>
      </w:r>
      <w:proofErr w:type="spellEnd"/>
      <w:r>
        <w:rPr>
          <w:rFonts w:ascii="Gadugi" w:hAnsi="Gadugi"/>
          <w:color w:val="000000"/>
          <w:sz w:val="24"/>
          <w:szCs w:val="24"/>
        </w:rPr>
        <w:t xml:space="preserve"> </w:t>
      </w:r>
      <w:proofErr w:type="spellStart"/>
      <w:r>
        <w:rPr>
          <w:rFonts w:ascii="Gadugi" w:hAnsi="Gadugi"/>
          <w:color w:val="000000"/>
          <w:sz w:val="24"/>
          <w:szCs w:val="24"/>
        </w:rPr>
        <w:t>usia</w:t>
      </w:r>
      <w:proofErr w:type="spellEnd"/>
      <w:r>
        <w:rPr>
          <w:rFonts w:ascii="Gadugi" w:hAnsi="Gadugi"/>
          <w:color w:val="000000"/>
          <w:sz w:val="24"/>
          <w:szCs w:val="24"/>
        </w:rPr>
        <w:t xml:space="preserve"> </w:t>
      </w:r>
      <w:proofErr w:type="spellStart"/>
      <w:r>
        <w:rPr>
          <w:rFonts w:ascii="Gadugi" w:hAnsi="Gadugi"/>
          <w:color w:val="000000"/>
          <w:sz w:val="24"/>
          <w:szCs w:val="24"/>
        </w:rPr>
        <w:t>segmentasi</w:t>
      </w:r>
      <w:proofErr w:type="spellEnd"/>
      <w:r>
        <w:rPr>
          <w:rFonts w:ascii="Gadugi" w:hAnsi="Gadugi"/>
          <w:color w:val="000000"/>
          <w:sz w:val="24"/>
          <w:szCs w:val="24"/>
        </w:rPr>
        <w:t xml:space="preserve"> </w:t>
      </w:r>
      <w:proofErr w:type="spellStart"/>
      <w:r>
        <w:rPr>
          <w:rFonts w:ascii="Gadugi" w:hAnsi="Gadugi"/>
          <w:color w:val="000000"/>
          <w:sz w:val="24"/>
          <w:szCs w:val="24"/>
        </w:rPr>
        <w:t>dewasa</w:t>
      </w:r>
      <w:proofErr w:type="spellEnd"/>
      <w:r>
        <w:rPr>
          <w:rFonts w:ascii="Gadugi" w:hAnsi="Gadugi"/>
          <w:color w:val="000000"/>
          <w:sz w:val="24"/>
          <w:szCs w:val="24"/>
        </w:rPr>
        <w:t xml:space="preserve"> </w:t>
      </w:r>
      <w:proofErr w:type="spellStart"/>
      <w:r>
        <w:rPr>
          <w:rFonts w:ascii="Gadugi" w:hAnsi="Gadugi"/>
          <w:color w:val="000000"/>
          <w:sz w:val="24"/>
          <w:szCs w:val="24"/>
        </w:rPr>
        <w:t>mewakili</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72% total </w:t>
      </w:r>
      <w:proofErr w:type="spellStart"/>
      <w:r>
        <w:rPr>
          <w:rFonts w:ascii="Gadugi" w:hAnsi="Gadugi"/>
          <w:color w:val="000000"/>
          <w:sz w:val="24"/>
          <w:szCs w:val="24"/>
        </w:rPr>
        <w:t>pengguna</w:t>
      </w:r>
      <w:proofErr w:type="spellEnd"/>
      <w:r>
        <w:rPr>
          <w:rFonts w:ascii="Gadugi" w:hAnsi="Gadugi"/>
          <w:color w:val="000000"/>
          <w:sz w:val="24"/>
          <w:szCs w:val="24"/>
        </w:rPr>
        <w:t xml:space="preserve"> Instagram (Napoleon Cat Stats, 2025).</w:t>
      </w:r>
    </w:p>
    <w:p w14:paraId="6BA7D9C4"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Karakteristik</w:t>
      </w:r>
      <w:proofErr w:type="spellEnd"/>
      <w:r>
        <w:rPr>
          <w:rFonts w:ascii="Gadugi" w:hAnsi="Gadugi"/>
          <w:color w:val="000000"/>
          <w:sz w:val="24"/>
          <w:szCs w:val="24"/>
        </w:rPr>
        <w:t xml:space="preserve"> </w:t>
      </w:r>
      <w:proofErr w:type="spellStart"/>
      <w:r>
        <w:rPr>
          <w:rFonts w:ascii="Gadugi" w:hAnsi="Gadugi"/>
          <w:color w:val="000000"/>
          <w:sz w:val="24"/>
          <w:szCs w:val="24"/>
        </w:rPr>
        <w:t>demografi</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w:t>
      </w:r>
      <w:proofErr w:type="spellStart"/>
      <w:r>
        <w:rPr>
          <w:rFonts w:ascii="Gadugi" w:hAnsi="Gadugi"/>
          <w:color w:val="000000"/>
          <w:sz w:val="24"/>
          <w:szCs w:val="24"/>
        </w:rPr>
        <w:t>pengguna</w:t>
      </w:r>
      <w:proofErr w:type="spellEnd"/>
      <w:r>
        <w:rPr>
          <w:rFonts w:ascii="Gadugi" w:hAnsi="Gadugi"/>
          <w:color w:val="000000"/>
          <w:sz w:val="24"/>
          <w:szCs w:val="24"/>
        </w:rPr>
        <w:t xml:space="preserve"> Instagram </w:t>
      </w:r>
      <w:proofErr w:type="spellStart"/>
      <w:r>
        <w:rPr>
          <w:rFonts w:ascii="Gadugi" w:hAnsi="Gadugi"/>
          <w:color w:val="000000"/>
          <w:sz w:val="24"/>
          <w:szCs w:val="24"/>
        </w:rPr>
        <w:t>dewasa</w:t>
      </w:r>
      <w:proofErr w:type="spellEnd"/>
      <w:r>
        <w:rPr>
          <w:rFonts w:ascii="Gadugi" w:hAnsi="Gadugi"/>
          <w:color w:val="000000"/>
          <w:sz w:val="24"/>
          <w:szCs w:val="24"/>
        </w:rPr>
        <w:t xml:space="preserve"> </w:t>
      </w:r>
      <w:proofErr w:type="spellStart"/>
      <w:r>
        <w:rPr>
          <w:rFonts w:ascii="Gadugi" w:hAnsi="Gadugi"/>
          <w:color w:val="000000"/>
          <w:sz w:val="24"/>
          <w:szCs w:val="24"/>
        </w:rPr>
        <w:t>muda</w:t>
      </w:r>
      <w:proofErr w:type="spellEnd"/>
      <w:r>
        <w:rPr>
          <w:rFonts w:ascii="Gadugi" w:hAnsi="Gadugi"/>
          <w:color w:val="000000"/>
          <w:sz w:val="24"/>
          <w:szCs w:val="24"/>
        </w:rPr>
        <w:t xml:space="preserve"> di Indonesia </w:t>
      </w:r>
      <w:proofErr w:type="spellStart"/>
      <w:r>
        <w:rPr>
          <w:rFonts w:ascii="Gadugi" w:hAnsi="Gadugi"/>
          <w:color w:val="000000"/>
          <w:sz w:val="24"/>
          <w:szCs w:val="24"/>
        </w:rPr>
        <w:t>dapat</w:t>
      </w:r>
      <w:proofErr w:type="spellEnd"/>
      <w:r>
        <w:rPr>
          <w:rFonts w:ascii="Gadugi" w:hAnsi="Gadugi"/>
          <w:color w:val="000000"/>
          <w:sz w:val="24"/>
          <w:szCs w:val="24"/>
        </w:rPr>
        <w:t xml:space="preserve"> </w:t>
      </w:r>
      <w:proofErr w:type="spellStart"/>
      <w:r>
        <w:rPr>
          <w:rFonts w:ascii="Gadugi" w:hAnsi="Gadugi"/>
          <w:color w:val="000000"/>
          <w:sz w:val="24"/>
          <w:szCs w:val="24"/>
        </w:rPr>
        <w:t>dipahami</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konteks</w:t>
      </w:r>
      <w:proofErr w:type="spellEnd"/>
      <w:r>
        <w:rPr>
          <w:rFonts w:ascii="Gadugi" w:hAnsi="Gadugi"/>
          <w:color w:val="000000"/>
          <w:sz w:val="24"/>
          <w:szCs w:val="24"/>
        </w:rPr>
        <w:t xml:space="preserve"> </w:t>
      </w:r>
      <w:proofErr w:type="spellStart"/>
      <w:r>
        <w:rPr>
          <w:rFonts w:ascii="Gadugi" w:hAnsi="Gadugi"/>
          <w:color w:val="000000"/>
          <w:sz w:val="24"/>
          <w:szCs w:val="24"/>
        </w:rPr>
        <w:t>komposisi</w:t>
      </w:r>
      <w:proofErr w:type="spellEnd"/>
      <w:r>
        <w:rPr>
          <w:rFonts w:ascii="Gadugi" w:hAnsi="Gadugi"/>
          <w:color w:val="000000"/>
          <w:sz w:val="24"/>
          <w:szCs w:val="24"/>
        </w:rPr>
        <w:t xml:space="preserve"> </w:t>
      </w:r>
      <w:proofErr w:type="spellStart"/>
      <w:r>
        <w:rPr>
          <w:rFonts w:ascii="Gadugi" w:hAnsi="Gadugi"/>
          <w:color w:val="000000"/>
          <w:sz w:val="24"/>
          <w:szCs w:val="24"/>
        </w:rPr>
        <w:t>religius</w:t>
      </w:r>
      <w:proofErr w:type="spellEnd"/>
      <w:r>
        <w:rPr>
          <w:rFonts w:ascii="Gadugi" w:hAnsi="Gadugi"/>
          <w:color w:val="000000"/>
          <w:sz w:val="24"/>
          <w:szCs w:val="24"/>
        </w:rPr>
        <w:t xml:space="preserve"> </w:t>
      </w:r>
      <w:proofErr w:type="spellStart"/>
      <w:r>
        <w:rPr>
          <w:rFonts w:ascii="Gadugi" w:hAnsi="Gadugi"/>
          <w:color w:val="000000"/>
          <w:sz w:val="24"/>
          <w:szCs w:val="24"/>
        </w:rPr>
        <w:t>penduduknya</w:t>
      </w:r>
      <w:proofErr w:type="spellEnd"/>
      <w:r>
        <w:rPr>
          <w:rFonts w:ascii="Gadugi" w:hAnsi="Gadugi"/>
          <w:color w:val="000000"/>
          <w:sz w:val="24"/>
          <w:szCs w:val="24"/>
        </w:rPr>
        <w:t xml:space="preserve">. Dalam </w:t>
      </w:r>
      <w:proofErr w:type="spellStart"/>
      <w:r>
        <w:rPr>
          <w:rFonts w:ascii="Gadugi" w:hAnsi="Gadugi"/>
          <w:color w:val="000000"/>
          <w:sz w:val="24"/>
          <w:szCs w:val="24"/>
        </w:rPr>
        <w:t>konteks</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mayoritas</w:t>
      </w:r>
      <w:proofErr w:type="spellEnd"/>
      <w:r>
        <w:rPr>
          <w:rFonts w:ascii="Gadugi" w:hAnsi="Gadugi"/>
          <w:color w:val="000000"/>
          <w:sz w:val="24"/>
          <w:szCs w:val="24"/>
        </w:rPr>
        <w:t xml:space="preserve"> </w:t>
      </w:r>
      <w:proofErr w:type="spellStart"/>
      <w:r>
        <w:rPr>
          <w:rFonts w:ascii="Gadugi" w:hAnsi="Gadugi"/>
          <w:color w:val="000000"/>
          <w:sz w:val="24"/>
          <w:szCs w:val="24"/>
        </w:rPr>
        <w:t>penduduk</w:t>
      </w:r>
      <w:proofErr w:type="spellEnd"/>
      <w:r>
        <w:rPr>
          <w:rFonts w:ascii="Gadugi" w:hAnsi="Gadugi"/>
          <w:color w:val="000000"/>
          <w:sz w:val="24"/>
          <w:szCs w:val="24"/>
        </w:rPr>
        <w:t xml:space="preserve"> di Indonesia </w:t>
      </w:r>
      <w:proofErr w:type="spellStart"/>
      <w:r>
        <w:rPr>
          <w:rFonts w:ascii="Gadugi" w:hAnsi="Gadugi"/>
          <w:color w:val="000000"/>
          <w:sz w:val="24"/>
          <w:szCs w:val="24"/>
        </w:rPr>
        <w:t>memeluk</w:t>
      </w:r>
      <w:proofErr w:type="spellEnd"/>
      <w:r>
        <w:rPr>
          <w:rFonts w:ascii="Gadugi" w:hAnsi="Gadugi"/>
          <w:color w:val="000000"/>
          <w:sz w:val="24"/>
          <w:szCs w:val="24"/>
        </w:rPr>
        <w:t xml:space="preserve"> agama Islam,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jumlah</w:t>
      </w:r>
      <w:proofErr w:type="spellEnd"/>
      <w:r>
        <w:rPr>
          <w:rFonts w:ascii="Gadugi" w:hAnsi="Gadugi"/>
          <w:color w:val="000000"/>
          <w:sz w:val="24"/>
          <w:szCs w:val="24"/>
        </w:rPr>
        <w:t xml:space="preserve"> </w:t>
      </w:r>
      <w:proofErr w:type="spellStart"/>
      <w:r>
        <w:rPr>
          <w:rFonts w:ascii="Gadugi" w:hAnsi="Gadugi"/>
          <w:color w:val="000000"/>
          <w:sz w:val="24"/>
          <w:szCs w:val="24"/>
        </w:rPr>
        <w:t>penganut</w:t>
      </w:r>
      <w:proofErr w:type="spellEnd"/>
      <w:r>
        <w:rPr>
          <w:rFonts w:ascii="Gadugi" w:hAnsi="Gadugi"/>
          <w:color w:val="000000"/>
          <w:sz w:val="24"/>
          <w:szCs w:val="24"/>
        </w:rPr>
        <w:t xml:space="preserve"> </w:t>
      </w:r>
      <w:proofErr w:type="spellStart"/>
      <w:r>
        <w:rPr>
          <w:rFonts w:ascii="Gadugi" w:hAnsi="Gadugi"/>
          <w:color w:val="000000"/>
          <w:sz w:val="24"/>
          <w:szCs w:val="24"/>
        </w:rPr>
        <w:t>sebanyak</w:t>
      </w:r>
      <w:proofErr w:type="spellEnd"/>
      <w:r>
        <w:rPr>
          <w:rFonts w:ascii="Gadugi" w:hAnsi="Gadugi"/>
          <w:color w:val="000000"/>
          <w:sz w:val="24"/>
          <w:szCs w:val="24"/>
        </w:rPr>
        <w:t xml:space="preserve"> </w:t>
      </w:r>
      <w:proofErr w:type="spellStart"/>
      <w:r>
        <w:rPr>
          <w:rFonts w:ascii="Gadugi" w:hAnsi="Gadugi"/>
          <w:color w:val="000000"/>
          <w:sz w:val="24"/>
          <w:szCs w:val="24"/>
        </w:rPr>
        <w:t>sekitar</w:t>
      </w:r>
      <w:proofErr w:type="spellEnd"/>
      <w:r>
        <w:rPr>
          <w:rFonts w:ascii="Gadugi" w:hAnsi="Gadugi"/>
          <w:color w:val="000000"/>
          <w:sz w:val="24"/>
          <w:szCs w:val="24"/>
        </w:rPr>
        <w:t xml:space="preserve"> 244,7 </w:t>
      </w:r>
      <w:proofErr w:type="spellStart"/>
      <w:r>
        <w:rPr>
          <w:rFonts w:ascii="Gadugi" w:hAnsi="Gadugi"/>
          <w:color w:val="000000"/>
          <w:sz w:val="24"/>
          <w:szCs w:val="24"/>
        </w:rPr>
        <w:t>juta</w:t>
      </w:r>
      <w:proofErr w:type="spellEnd"/>
      <w:r>
        <w:rPr>
          <w:rFonts w:ascii="Gadugi" w:hAnsi="Gadugi"/>
          <w:color w:val="000000"/>
          <w:sz w:val="24"/>
          <w:szCs w:val="24"/>
        </w:rPr>
        <w:t xml:space="preserve"> </w:t>
      </w:r>
      <w:proofErr w:type="spellStart"/>
      <w:r>
        <w:rPr>
          <w:rFonts w:ascii="Gadugi" w:hAnsi="Gadugi"/>
          <w:color w:val="000000"/>
          <w:sz w:val="24"/>
          <w:szCs w:val="24"/>
        </w:rPr>
        <w:t>jiwa</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sekitar</w:t>
      </w:r>
      <w:proofErr w:type="spellEnd"/>
      <w:r>
        <w:rPr>
          <w:rFonts w:ascii="Gadugi" w:hAnsi="Gadugi"/>
          <w:color w:val="000000"/>
          <w:sz w:val="24"/>
          <w:szCs w:val="24"/>
        </w:rPr>
        <w:t xml:space="preserve"> 86,98% </w:t>
      </w:r>
      <w:proofErr w:type="spellStart"/>
      <w:r>
        <w:rPr>
          <w:rFonts w:ascii="Gadugi" w:hAnsi="Gadugi"/>
          <w:color w:val="000000"/>
          <w:sz w:val="24"/>
          <w:szCs w:val="24"/>
        </w:rPr>
        <w:t>dari</w:t>
      </w:r>
      <w:proofErr w:type="spellEnd"/>
      <w:r>
        <w:rPr>
          <w:rFonts w:ascii="Gadugi" w:hAnsi="Gadugi"/>
          <w:color w:val="000000"/>
          <w:sz w:val="24"/>
          <w:szCs w:val="24"/>
        </w:rPr>
        <w:t xml:space="preserve"> total </w:t>
      </w:r>
      <w:proofErr w:type="spellStart"/>
      <w:r>
        <w:rPr>
          <w:rFonts w:ascii="Gadugi" w:hAnsi="Gadugi"/>
          <w:color w:val="000000"/>
          <w:sz w:val="24"/>
          <w:szCs w:val="24"/>
        </w:rPr>
        <w:t>keseluruhan</w:t>
      </w:r>
      <w:proofErr w:type="spellEnd"/>
      <w:r>
        <w:rPr>
          <w:rFonts w:ascii="Gadugi" w:hAnsi="Gadugi"/>
          <w:color w:val="000000"/>
          <w:sz w:val="24"/>
          <w:szCs w:val="24"/>
        </w:rPr>
        <w:t xml:space="preserve"> </w:t>
      </w:r>
      <w:proofErr w:type="spellStart"/>
      <w:r>
        <w:rPr>
          <w:rFonts w:ascii="Gadugi" w:hAnsi="Gadugi"/>
          <w:color w:val="000000"/>
          <w:sz w:val="24"/>
          <w:szCs w:val="24"/>
        </w:rPr>
        <w:t>penduduk</w:t>
      </w:r>
      <w:proofErr w:type="spellEnd"/>
      <w:r>
        <w:rPr>
          <w:rFonts w:ascii="Gadugi" w:hAnsi="Gadugi"/>
          <w:color w:val="000000"/>
          <w:sz w:val="24"/>
          <w:szCs w:val="24"/>
        </w:rPr>
        <w:t xml:space="preserve"> Indonesia yang </w:t>
      </w:r>
      <w:proofErr w:type="spellStart"/>
      <w:r>
        <w:rPr>
          <w:rFonts w:ascii="Gadugi" w:hAnsi="Gadugi"/>
          <w:color w:val="000000"/>
          <w:sz w:val="24"/>
          <w:szCs w:val="24"/>
        </w:rPr>
        <w:t>sejumlah</w:t>
      </w:r>
      <w:proofErr w:type="spellEnd"/>
      <w:r>
        <w:rPr>
          <w:rFonts w:ascii="Gadugi" w:hAnsi="Gadugi"/>
          <w:color w:val="000000"/>
          <w:sz w:val="24"/>
          <w:szCs w:val="24"/>
        </w:rPr>
        <w:t xml:space="preserve"> 281,3 </w:t>
      </w:r>
      <w:proofErr w:type="spellStart"/>
      <w:r>
        <w:rPr>
          <w:rFonts w:ascii="Gadugi" w:hAnsi="Gadugi"/>
          <w:color w:val="000000"/>
          <w:sz w:val="24"/>
          <w:szCs w:val="24"/>
        </w:rPr>
        <w:t>juta</w:t>
      </w:r>
      <w:proofErr w:type="spellEnd"/>
      <w:r>
        <w:rPr>
          <w:rFonts w:ascii="Gadugi" w:hAnsi="Gadugi"/>
          <w:color w:val="000000"/>
          <w:sz w:val="24"/>
          <w:szCs w:val="24"/>
        </w:rPr>
        <w:t xml:space="preserve"> </w:t>
      </w:r>
      <w:proofErr w:type="spellStart"/>
      <w:r>
        <w:rPr>
          <w:rFonts w:ascii="Gadugi" w:hAnsi="Gadugi"/>
          <w:color w:val="000000"/>
          <w:sz w:val="24"/>
          <w:szCs w:val="24"/>
        </w:rPr>
        <w:t>jiwa</w:t>
      </w:r>
      <w:proofErr w:type="spellEnd"/>
      <w:r>
        <w:rPr>
          <w:rFonts w:ascii="Gadugi" w:hAnsi="Gadugi"/>
          <w:color w:val="000000"/>
          <w:sz w:val="24"/>
          <w:szCs w:val="24"/>
        </w:rPr>
        <w:t xml:space="preserve"> (</w:t>
      </w:r>
      <w:proofErr w:type="spellStart"/>
      <w:r>
        <w:rPr>
          <w:rFonts w:ascii="Gadugi" w:hAnsi="Gadugi"/>
          <w:color w:val="000000"/>
          <w:sz w:val="24"/>
          <w:szCs w:val="24"/>
        </w:rPr>
        <w:t>Kementrian</w:t>
      </w:r>
      <w:proofErr w:type="spellEnd"/>
      <w:r>
        <w:rPr>
          <w:rFonts w:ascii="Gadugi" w:hAnsi="Gadugi"/>
          <w:color w:val="000000"/>
          <w:sz w:val="24"/>
          <w:szCs w:val="24"/>
        </w:rPr>
        <w:t xml:space="preserve"> Agama Republik Indonesia, 2025). Ini </w:t>
      </w:r>
      <w:proofErr w:type="spellStart"/>
      <w:r>
        <w:rPr>
          <w:rFonts w:ascii="Gadugi" w:hAnsi="Gadugi"/>
          <w:color w:val="000000"/>
          <w:sz w:val="24"/>
          <w:szCs w:val="24"/>
        </w:rPr>
        <w:t>konsisten</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tren</w:t>
      </w:r>
      <w:proofErr w:type="spellEnd"/>
      <w:r>
        <w:rPr>
          <w:rFonts w:ascii="Gadugi" w:hAnsi="Gadugi"/>
          <w:color w:val="000000"/>
          <w:sz w:val="24"/>
          <w:szCs w:val="24"/>
        </w:rPr>
        <w:t xml:space="preserve"> </w:t>
      </w:r>
      <w:proofErr w:type="spellStart"/>
      <w:r>
        <w:rPr>
          <w:rFonts w:ascii="Gadugi" w:hAnsi="Gadugi"/>
          <w:color w:val="000000"/>
          <w:sz w:val="24"/>
          <w:szCs w:val="24"/>
        </w:rPr>
        <w:t>demografis</w:t>
      </w:r>
      <w:proofErr w:type="spellEnd"/>
      <w:r>
        <w:rPr>
          <w:rFonts w:ascii="Gadugi" w:hAnsi="Gadugi"/>
          <w:color w:val="000000"/>
          <w:sz w:val="24"/>
          <w:szCs w:val="24"/>
        </w:rPr>
        <w:t xml:space="preserve"> yang </w:t>
      </w:r>
      <w:proofErr w:type="spellStart"/>
      <w:r>
        <w:rPr>
          <w:rFonts w:ascii="Gadugi" w:hAnsi="Gadugi"/>
          <w:color w:val="000000"/>
          <w:sz w:val="24"/>
          <w:szCs w:val="24"/>
        </w:rPr>
        <w:t>menunjukkan</w:t>
      </w:r>
      <w:proofErr w:type="spellEnd"/>
      <w:r>
        <w:rPr>
          <w:rFonts w:ascii="Gadugi" w:hAnsi="Gadugi"/>
          <w:color w:val="000000"/>
          <w:sz w:val="24"/>
          <w:szCs w:val="24"/>
        </w:rPr>
        <w:t xml:space="preserve"> Islam </w:t>
      </w:r>
      <w:proofErr w:type="spellStart"/>
      <w:r>
        <w:rPr>
          <w:rFonts w:ascii="Gadugi" w:hAnsi="Gadugi"/>
          <w:color w:val="000000"/>
          <w:sz w:val="24"/>
          <w:szCs w:val="24"/>
        </w:rPr>
        <w:t>sebagai</w:t>
      </w:r>
      <w:proofErr w:type="spellEnd"/>
      <w:r>
        <w:rPr>
          <w:rFonts w:ascii="Gadugi" w:hAnsi="Gadugi"/>
          <w:color w:val="000000"/>
          <w:sz w:val="24"/>
          <w:szCs w:val="24"/>
        </w:rPr>
        <w:t xml:space="preserve"> agama </w:t>
      </w:r>
      <w:proofErr w:type="spellStart"/>
      <w:r>
        <w:rPr>
          <w:rFonts w:ascii="Gadugi" w:hAnsi="Gadugi"/>
          <w:color w:val="000000"/>
          <w:sz w:val="24"/>
          <w:szCs w:val="24"/>
        </w:rPr>
        <w:t>mayoritas</w:t>
      </w:r>
      <w:proofErr w:type="spellEnd"/>
      <w:r>
        <w:rPr>
          <w:rFonts w:ascii="Gadugi" w:hAnsi="Gadugi"/>
          <w:color w:val="000000"/>
          <w:sz w:val="24"/>
          <w:szCs w:val="24"/>
        </w:rPr>
        <w:t xml:space="preserve"> di Indonesia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porsi</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86% (</w:t>
      </w:r>
      <w:proofErr w:type="spellStart"/>
      <w:r>
        <w:rPr>
          <w:rFonts w:ascii="Gadugi" w:hAnsi="Gadugi"/>
          <w:color w:val="000000"/>
          <w:sz w:val="24"/>
          <w:szCs w:val="24"/>
        </w:rPr>
        <w:t>Databoks</w:t>
      </w:r>
      <w:proofErr w:type="spellEnd"/>
      <w:r>
        <w:rPr>
          <w:rFonts w:ascii="Gadugi" w:hAnsi="Gadugi"/>
          <w:color w:val="000000"/>
          <w:sz w:val="24"/>
          <w:szCs w:val="24"/>
        </w:rPr>
        <w:t>, 2024).</w:t>
      </w:r>
    </w:p>
    <w:p w14:paraId="215A3801"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Penggunaan</w:t>
      </w:r>
      <w:proofErr w:type="spellEnd"/>
      <w:r>
        <w:rPr>
          <w:rFonts w:ascii="Gadugi" w:hAnsi="Gadugi"/>
          <w:color w:val="000000"/>
          <w:sz w:val="24"/>
          <w:szCs w:val="24"/>
        </w:rPr>
        <w:t xml:space="preserve"> hijab </w:t>
      </w:r>
      <w:proofErr w:type="spellStart"/>
      <w:r>
        <w:rPr>
          <w:rFonts w:ascii="Gadugi" w:hAnsi="Gadugi"/>
          <w:color w:val="000000"/>
          <w:sz w:val="24"/>
          <w:szCs w:val="24"/>
        </w:rPr>
        <w:t>merupakan</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w:t>
      </w:r>
      <w:proofErr w:type="spellStart"/>
      <w:r>
        <w:rPr>
          <w:rFonts w:ascii="Gadugi" w:hAnsi="Gadugi"/>
          <w:color w:val="000000"/>
          <w:sz w:val="24"/>
          <w:szCs w:val="24"/>
        </w:rPr>
        <w:t>bentuk</w:t>
      </w:r>
      <w:proofErr w:type="spellEnd"/>
      <w:r>
        <w:rPr>
          <w:rFonts w:ascii="Gadugi" w:hAnsi="Gadugi"/>
          <w:color w:val="000000"/>
          <w:sz w:val="24"/>
          <w:szCs w:val="24"/>
        </w:rPr>
        <w:t xml:space="preserve"> </w:t>
      </w:r>
      <w:proofErr w:type="spellStart"/>
      <w:r>
        <w:rPr>
          <w:rFonts w:ascii="Gadugi" w:hAnsi="Gadugi"/>
          <w:color w:val="000000"/>
          <w:sz w:val="24"/>
          <w:szCs w:val="24"/>
        </w:rPr>
        <w:t>pelaksanaan</w:t>
      </w:r>
      <w:proofErr w:type="spellEnd"/>
      <w:r>
        <w:rPr>
          <w:rFonts w:ascii="Gadugi" w:hAnsi="Gadugi"/>
          <w:color w:val="000000"/>
          <w:sz w:val="24"/>
          <w:szCs w:val="24"/>
        </w:rPr>
        <w:t xml:space="preserve"> </w:t>
      </w:r>
      <w:proofErr w:type="spellStart"/>
      <w:r>
        <w:rPr>
          <w:rFonts w:ascii="Gadugi" w:hAnsi="Gadugi"/>
          <w:color w:val="000000"/>
          <w:sz w:val="24"/>
          <w:szCs w:val="24"/>
        </w:rPr>
        <w:t>syariat</w:t>
      </w:r>
      <w:proofErr w:type="spellEnd"/>
      <w:r>
        <w:rPr>
          <w:rFonts w:ascii="Gadugi" w:hAnsi="Gadugi"/>
          <w:color w:val="000000"/>
          <w:sz w:val="24"/>
          <w:szCs w:val="24"/>
        </w:rPr>
        <w:t xml:space="preserve"> Islam </w:t>
      </w:r>
      <w:proofErr w:type="spellStart"/>
      <w:r>
        <w:rPr>
          <w:rFonts w:ascii="Gadugi" w:hAnsi="Gadugi"/>
          <w:color w:val="000000"/>
          <w:sz w:val="24"/>
          <w:szCs w:val="24"/>
        </w:rPr>
        <w:t>bagi</w:t>
      </w:r>
      <w:proofErr w:type="spellEnd"/>
      <w:r>
        <w:rPr>
          <w:rFonts w:ascii="Gadugi" w:hAnsi="Gadugi"/>
          <w:color w:val="000000"/>
          <w:sz w:val="24"/>
          <w:szCs w:val="24"/>
        </w:rPr>
        <w:t xml:space="preserve"> </w:t>
      </w:r>
      <w:proofErr w:type="spellStart"/>
      <w:r>
        <w:rPr>
          <w:rFonts w:ascii="Gadugi" w:hAnsi="Gadugi"/>
          <w:color w:val="000000"/>
          <w:sz w:val="24"/>
          <w:szCs w:val="24"/>
        </w:rPr>
        <w:t>perempuan</w:t>
      </w:r>
      <w:proofErr w:type="spellEnd"/>
      <w:r>
        <w:rPr>
          <w:rFonts w:ascii="Gadugi" w:hAnsi="Gadugi"/>
          <w:color w:val="000000"/>
          <w:sz w:val="24"/>
          <w:szCs w:val="24"/>
        </w:rPr>
        <w:t xml:space="preserve"> </w:t>
      </w:r>
      <w:proofErr w:type="spellStart"/>
      <w:r>
        <w:rPr>
          <w:rFonts w:ascii="Gadugi" w:hAnsi="Gadugi"/>
          <w:color w:val="000000"/>
          <w:sz w:val="24"/>
          <w:szCs w:val="24"/>
        </w:rPr>
        <w:t>muslim</w:t>
      </w:r>
      <w:proofErr w:type="spellEnd"/>
      <w:r>
        <w:rPr>
          <w:rFonts w:ascii="Gadugi" w:hAnsi="Gadugi"/>
          <w:color w:val="000000"/>
          <w:sz w:val="24"/>
          <w:szCs w:val="24"/>
        </w:rPr>
        <w:t xml:space="preserve">. Dalam </w:t>
      </w:r>
      <w:proofErr w:type="spellStart"/>
      <w:r>
        <w:rPr>
          <w:rFonts w:ascii="Gadugi" w:hAnsi="Gadugi"/>
          <w:color w:val="000000"/>
          <w:sz w:val="24"/>
          <w:szCs w:val="24"/>
        </w:rPr>
        <w:t>perkembangannya</w:t>
      </w:r>
      <w:proofErr w:type="spellEnd"/>
      <w:r>
        <w:rPr>
          <w:rFonts w:ascii="Gadugi" w:hAnsi="Gadugi"/>
          <w:color w:val="000000"/>
          <w:sz w:val="24"/>
          <w:szCs w:val="24"/>
        </w:rPr>
        <w:t xml:space="preserve">, </w:t>
      </w:r>
      <w:proofErr w:type="spellStart"/>
      <w:r>
        <w:rPr>
          <w:rFonts w:ascii="Gadugi" w:hAnsi="Gadugi"/>
          <w:color w:val="000000"/>
          <w:sz w:val="24"/>
          <w:szCs w:val="24"/>
        </w:rPr>
        <w:t>fungsi</w:t>
      </w:r>
      <w:proofErr w:type="spellEnd"/>
      <w:r>
        <w:rPr>
          <w:rFonts w:ascii="Gadugi" w:hAnsi="Gadugi"/>
          <w:color w:val="000000"/>
          <w:sz w:val="24"/>
          <w:szCs w:val="24"/>
        </w:rPr>
        <w:t xml:space="preserve"> hijab </w:t>
      </w:r>
      <w:proofErr w:type="spellStart"/>
      <w:r>
        <w:rPr>
          <w:rFonts w:ascii="Gadugi" w:hAnsi="Gadugi"/>
          <w:color w:val="000000"/>
          <w:sz w:val="24"/>
          <w:szCs w:val="24"/>
        </w:rPr>
        <w:t>tidak</w:t>
      </w:r>
      <w:proofErr w:type="spellEnd"/>
      <w:r>
        <w:rPr>
          <w:rFonts w:ascii="Gadugi" w:hAnsi="Gadugi"/>
          <w:color w:val="000000"/>
          <w:sz w:val="24"/>
          <w:szCs w:val="24"/>
        </w:rPr>
        <w:t xml:space="preserve"> </w:t>
      </w:r>
      <w:proofErr w:type="spellStart"/>
      <w:r>
        <w:rPr>
          <w:rFonts w:ascii="Gadugi" w:hAnsi="Gadugi"/>
          <w:color w:val="000000"/>
          <w:sz w:val="24"/>
          <w:szCs w:val="24"/>
        </w:rPr>
        <w:t>lagi</w:t>
      </w:r>
      <w:proofErr w:type="spellEnd"/>
      <w:r>
        <w:rPr>
          <w:rFonts w:ascii="Gadugi" w:hAnsi="Gadugi"/>
          <w:color w:val="000000"/>
          <w:sz w:val="24"/>
          <w:szCs w:val="24"/>
        </w:rPr>
        <w:t xml:space="preserve"> </w:t>
      </w:r>
      <w:proofErr w:type="spellStart"/>
      <w:r>
        <w:rPr>
          <w:rFonts w:ascii="Gadugi" w:hAnsi="Gadugi"/>
          <w:color w:val="000000"/>
          <w:sz w:val="24"/>
          <w:szCs w:val="24"/>
        </w:rPr>
        <w:t>terbatas</w:t>
      </w:r>
      <w:proofErr w:type="spellEnd"/>
      <w:r>
        <w:rPr>
          <w:rFonts w:ascii="Gadugi" w:hAnsi="Gadugi"/>
          <w:color w:val="000000"/>
          <w:sz w:val="24"/>
          <w:szCs w:val="24"/>
        </w:rPr>
        <w:t xml:space="preserve"> </w:t>
      </w:r>
      <w:proofErr w:type="spellStart"/>
      <w:r>
        <w:rPr>
          <w:rFonts w:ascii="Gadugi" w:hAnsi="Gadugi"/>
          <w:color w:val="000000"/>
          <w:sz w:val="24"/>
          <w:szCs w:val="24"/>
        </w:rPr>
        <w:t>sebagai</w:t>
      </w:r>
      <w:proofErr w:type="spellEnd"/>
      <w:r>
        <w:rPr>
          <w:rFonts w:ascii="Gadugi" w:hAnsi="Gadugi"/>
          <w:color w:val="000000"/>
          <w:sz w:val="24"/>
          <w:szCs w:val="24"/>
        </w:rPr>
        <w:t xml:space="preserve"> </w:t>
      </w:r>
      <w:proofErr w:type="spellStart"/>
      <w:r>
        <w:rPr>
          <w:rFonts w:ascii="Gadugi" w:hAnsi="Gadugi"/>
          <w:color w:val="000000"/>
          <w:sz w:val="24"/>
          <w:szCs w:val="24"/>
        </w:rPr>
        <w:lastRenderedPageBreak/>
        <w:t>simbol</w:t>
      </w:r>
      <w:proofErr w:type="spellEnd"/>
      <w:r>
        <w:rPr>
          <w:rFonts w:ascii="Gadugi" w:hAnsi="Gadugi"/>
          <w:color w:val="000000"/>
          <w:sz w:val="24"/>
          <w:szCs w:val="24"/>
        </w:rPr>
        <w:t xml:space="preserve"> </w:t>
      </w:r>
      <w:proofErr w:type="spellStart"/>
      <w:r>
        <w:rPr>
          <w:rFonts w:ascii="Gadugi" w:hAnsi="Gadugi"/>
          <w:color w:val="000000"/>
          <w:sz w:val="24"/>
          <w:szCs w:val="24"/>
        </w:rPr>
        <w:t>identitas</w:t>
      </w:r>
      <w:proofErr w:type="spellEnd"/>
      <w:r>
        <w:rPr>
          <w:rFonts w:ascii="Gadugi" w:hAnsi="Gadugi"/>
          <w:color w:val="000000"/>
          <w:sz w:val="24"/>
          <w:szCs w:val="24"/>
        </w:rPr>
        <w:t xml:space="preserve"> </w:t>
      </w:r>
      <w:proofErr w:type="spellStart"/>
      <w:r>
        <w:rPr>
          <w:rFonts w:ascii="Gadugi" w:hAnsi="Gadugi"/>
          <w:color w:val="000000"/>
          <w:sz w:val="24"/>
          <w:szCs w:val="24"/>
        </w:rPr>
        <w:t>keagamaan</w:t>
      </w:r>
      <w:proofErr w:type="spellEnd"/>
      <w:r>
        <w:rPr>
          <w:rFonts w:ascii="Gadugi" w:hAnsi="Gadugi"/>
          <w:color w:val="000000"/>
          <w:sz w:val="24"/>
          <w:szCs w:val="24"/>
        </w:rPr>
        <w:t xml:space="preserve"> </w:t>
      </w:r>
      <w:proofErr w:type="spellStart"/>
      <w:r>
        <w:rPr>
          <w:rFonts w:ascii="Gadugi" w:hAnsi="Gadugi"/>
          <w:color w:val="000000"/>
          <w:sz w:val="24"/>
          <w:szCs w:val="24"/>
        </w:rPr>
        <w:t>semata</w:t>
      </w:r>
      <w:proofErr w:type="spellEnd"/>
      <w:r>
        <w:rPr>
          <w:rFonts w:ascii="Gadugi" w:hAnsi="Gadugi"/>
          <w:color w:val="000000"/>
          <w:sz w:val="24"/>
          <w:szCs w:val="24"/>
        </w:rPr>
        <w:t xml:space="preserve">, </w:t>
      </w:r>
      <w:proofErr w:type="spellStart"/>
      <w:r>
        <w:rPr>
          <w:rFonts w:ascii="Gadugi" w:hAnsi="Gadugi"/>
          <w:color w:val="000000"/>
          <w:sz w:val="24"/>
          <w:szCs w:val="24"/>
        </w:rPr>
        <w:t>melainkan</w:t>
      </w:r>
      <w:proofErr w:type="spellEnd"/>
      <w:r>
        <w:rPr>
          <w:rFonts w:ascii="Gadugi" w:hAnsi="Gadugi"/>
          <w:color w:val="000000"/>
          <w:sz w:val="24"/>
          <w:szCs w:val="24"/>
        </w:rPr>
        <w:t xml:space="preserve"> </w:t>
      </w:r>
      <w:proofErr w:type="spellStart"/>
      <w:r>
        <w:rPr>
          <w:rFonts w:ascii="Gadugi" w:hAnsi="Gadugi"/>
          <w:color w:val="000000"/>
          <w:sz w:val="24"/>
          <w:szCs w:val="24"/>
        </w:rPr>
        <w:t>telah</w:t>
      </w:r>
      <w:proofErr w:type="spellEnd"/>
      <w:r>
        <w:rPr>
          <w:rFonts w:ascii="Gadugi" w:hAnsi="Gadugi"/>
          <w:color w:val="000000"/>
          <w:sz w:val="24"/>
          <w:szCs w:val="24"/>
        </w:rPr>
        <w:t xml:space="preserve"> </w:t>
      </w:r>
      <w:proofErr w:type="spellStart"/>
      <w:r>
        <w:rPr>
          <w:rFonts w:ascii="Gadugi" w:hAnsi="Gadugi"/>
          <w:color w:val="000000"/>
          <w:sz w:val="24"/>
          <w:szCs w:val="24"/>
        </w:rPr>
        <w:t>mengalami</w:t>
      </w:r>
      <w:proofErr w:type="spellEnd"/>
      <w:r>
        <w:rPr>
          <w:rFonts w:ascii="Gadugi" w:hAnsi="Gadugi"/>
          <w:color w:val="000000"/>
          <w:sz w:val="24"/>
          <w:szCs w:val="24"/>
        </w:rPr>
        <w:t xml:space="preserve"> </w:t>
      </w:r>
      <w:proofErr w:type="spellStart"/>
      <w:r>
        <w:rPr>
          <w:rFonts w:ascii="Gadugi" w:hAnsi="Gadugi"/>
          <w:color w:val="000000"/>
          <w:sz w:val="24"/>
          <w:szCs w:val="24"/>
        </w:rPr>
        <w:t>pergeseran</w:t>
      </w:r>
      <w:proofErr w:type="spellEnd"/>
      <w:r>
        <w:rPr>
          <w:rFonts w:ascii="Gadugi" w:hAnsi="Gadugi"/>
          <w:color w:val="000000"/>
          <w:sz w:val="24"/>
          <w:szCs w:val="24"/>
        </w:rPr>
        <w:t xml:space="preserve"> </w:t>
      </w:r>
      <w:proofErr w:type="spellStart"/>
      <w:r>
        <w:rPr>
          <w:rFonts w:ascii="Gadugi" w:hAnsi="Gadugi"/>
          <w:color w:val="000000"/>
          <w:sz w:val="24"/>
          <w:szCs w:val="24"/>
        </w:rPr>
        <w:t>makna</w:t>
      </w:r>
      <w:proofErr w:type="spellEnd"/>
      <w:r>
        <w:rPr>
          <w:rFonts w:ascii="Gadugi" w:hAnsi="Gadugi"/>
          <w:color w:val="000000"/>
          <w:sz w:val="24"/>
          <w:szCs w:val="24"/>
        </w:rPr>
        <w:t xml:space="preserve"> </w:t>
      </w:r>
      <w:proofErr w:type="spellStart"/>
      <w:r>
        <w:rPr>
          <w:rFonts w:ascii="Gadugi" w:hAnsi="Gadugi"/>
          <w:color w:val="000000"/>
          <w:sz w:val="24"/>
          <w:szCs w:val="24"/>
        </w:rPr>
        <w:t>menjadi</w:t>
      </w:r>
      <w:proofErr w:type="spellEnd"/>
      <w:r>
        <w:rPr>
          <w:rFonts w:ascii="Gadugi" w:hAnsi="Gadugi"/>
          <w:color w:val="000000"/>
          <w:sz w:val="24"/>
          <w:szCs w:val="24"/>
        </w:rPr>
        <w:t xml:space="preserve"> </w:t>
      </w:r>
      <w:proofErr w:type="spellStart"/>
      <w:r>
        <w:rPr>
          <w:rFonts w:ascii="Gadugi" w:hAnsi="Gadugi"/>
          <w:color w:val="000000"/>
          <w:sz w:val="24"/>
          <w:szCs w:val="24"/>
        </w:rPr>
        <w:t>bagian</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w:t>
      </w:r>
      <w:proofErr w:type="spellStart"/>
      <w:r>
        <w:rPr>
          <w:rFonts w:ascii="Gadugi" w:hAnsi="Gadugi"/>
          <w:color w:val="000000"/>
          <w:sz w:val="24"/>
          <w:szCs w:val="24"/>
        </w:rPr>
        <w:t>tren</w:t>
      </w:r>
      <w:proofErr w:type="spellEnd"/>
      <w:r>
        <w:rPr>
          <w:rFonts w:ascii="Gadugi" w:hAnsi="Gadugi"/>
          <w:color w:val="000000"/>
          <w:sz w:val="24"/>
          <w:szCs w:val="24"/>
        </w:rPr>
        <w:t xml:space="preserve"> </w:t>
      </w:r>
      <w:r>
        <w:rPr>
          <w:rFonts w:ascii="Gadugi" w:hAnsi="Gadugi"/>
          <w:i/>
          <w:iCs/>
          <w:color w:val="000000"/>
          <w:sz w:val="24"/>
          <w:szCs w:val="24"/>
        </w:rPr>
        <w:t xml:space="preserve">fashion </w:t>
      </w:r>
      <w:r>
        <w:rPr>
          <w:rFonts w:ascii="Gadugi" w:hAnsi="Gadugi"/>
          <w:color w:val="000000"/>
          <w:sz w:val="24"/>
          <w:szCs w:val="24"/>
        </w:rPr>
        <w:t xml:space="preserve">dan </w:t>
      </w:r>
      <w:proofErr w:type="spellStart"/>
      <w:r>
        <w:rPr>
          <w:rFonts w:ascii="Gadugi" w:hAnsi="Gadugi"/>
          <w:color w:val="000000"/>
          <w:sz w:val="24"/>
          <w:szCs w:val="24"/>
        </w:rPr>
        <w:t>gaya</w:t>
      </w:r>
      <w:proofErr w:type="spellEnd"/>
      <w:r>
        <w:rPr>
          <w:rFonts w:ascii="Gadugi" w:hAnsi="Gadugi"/>
          <w:color w:val="000000"/>
          <w:sz w:val="24"/>
          <w:szCs w:val="24"/>
        </w:rPr>
        <w:t xml:space="preserve"> </w:t>
      </w:r>
      <w:proofErr w:type="spellStart"/>
      <w:r>
        <w:rPr>
          <w:rFonts w:ascii="Gadugi" w:hAnsi="Gadugi"/>
          <w:color w:val="000000"/>
          <w:sz w:val="24"/>
          <w:szCs w:val="24"/>
        </w:rPr>
        <w:t>hidup</w:t>
      </w:r>
      <w:proofErr w:type="spellEnd"/>
      <w:r>
        <w:rPr>
          <w:rFonts w:ascii="Gadugi" w:hAnsi="Gadugi"/>
          <w:color w:val="000000"/>
          <w:sz w:val="24"/>
          <w:szCs w:val="24"/>
        </w:rPr>
        <w:t xml:space="preserve">. </w:t>
      </w:r>
      <w:proofErr w:type="spellStart"/>
      <w:r>
        <w:rPr>
          <w:rFonts w:ascii="Gadugi" w:hAnsi="Gadugi"/>
          <w:color w:val="000000"/>
          <w:sz w:val="24"/>
          <w:szCs w:val="24"/>
        </w:rPr>
        <w:t>Transformasi</w:t>
      </w:r>
      <w:proofErr w:type="spellEnd"/>
      <w:r>
        <w:rPr>
          <w:rFonts w:ascii="Gadugi" w:hAnsi="Gadugi"/>
          <w:color w:val="000000"/>
          <w:sz w:val="24"/>
          <w:szCs w:val="24"/>
        </w:rPr>
        <w:t xml:space="preserve"> tersebut </w:t>
      </w:r>
      <w:proofErr w:type="spellStart"/>
      <w:r>
        <w:rPr>
          <w:rFonts w:ascii="Gadugi" w:hAnsi="Gadugi"/>
          <w:color w:val="000000"/>
          <w:sz w:val="24"/>
          <w:szCs w:val="24"/>
        </w:rPr>
        <w:t>turut</w:t>
      </w:r>
      <w:proofErr w:type="spellEnd"/>
      <w:r>
        <w:rPr>
          <w:rFonts w:ascii="Gadugi" w:hAnsi="Gadugi"/>
          <w:color w:val="000000"/>
          <w:sz w:val="24"/>
          <w:szCs w:val="24"/>
        </w:rPr>
        <w:t xml:space="preserve"> </w:t>
      </w:r>
      <w:proofErr w:type="spellStart"/>
      <w:r>
        <w:rPr>
          <w:rFonts w:ascii="Gadugi" w:hAnsi="Gadugi"/>
          <w:color w:val="000000"/>
          <w:sz w:val="24"/>
          <w:szCs w:val="24"/>
        </w:rPr>
        <w:t>mendorong</w:t>
      </w:r>
      <w:proofErr w:type="spellEnd"/>
      <w:r>
        <w:rPr>
          <w:rFonts w:ascii="Gadugi" w:hAnsi="Gadugi"/>
          <w:color w:val="000000"/>
          <w:sz w:val="24"/>
          <w:szCs w:val="24"/>
        </w:rPr>
        <w:t xml:space="preserve"> </w:t>
      </w:r>
      <w:proofErr w:type="spellStart"/>
      <w:r>
        <w:rPr>
          <w:rFonts w:ascii="Gadugi" w:hAnsi="Gadugi"/>
          <w:color w:val="000000"/>
          <w:sz w:val="24"/>
          <w:szCs w:val="24"/>
        </w:rPr>
        <w:t>pertumbuhan</w:t>
      </w:r>
      <w:proofErr w:type="spellEnd"/>
      <w:r>
        <w:rPr>
          <w:rFonts w:ascii="Gadugi" w:hAnsi="Gadugi"/>
          <w:color w:val="000000"/>
          <w:sz w:val="24"/>
          <w:szCs w:val="24"/>
        </w:rPr>
        <w:t xml:space="preserve"> </w:t>
      </w:r>
      <w:proofErr w:type="spellStart"/>
      <w:r>
        <w:rPr>
          <w:rFonts w:ascii="Gadugi" w:hAnsi="Gadugi"/>
          <w:color w:val="000000"/>
          <w:sz w:val="24"/>
          <w:szCs w:val="24"/>
        </w:rPr>
        <w:t>industri</w:t>
      </w:r>
      <w:proofErr w:type="spellEnd"/>
      <w:r>
        <w:rPr>
          <w:rFonts w:ascii="Gadugi" w:hAnsi="Gadugi"/>
          <w:color w:val="000000"/>
          <w:sz w:val="24"/>
          <w:szCs w:val="24"/>
        </w:rPr>
        <w:t xml:space="preserve"> hijab di Indonesia yang </w:t>
      </w:r>
      <w:proofErr w:type="spellStart"/>
      <w:r>
        <w:rPr>
          <w:rFonts w:ascii="Gadugi" w:hAnsi="Gadugi"/>
          <w:color w:val="000000"/>
          <w:sz w:val="24"/>
          <w:szCs w:val="24"/>
        </w:rPr>
        <w:t>semakin</w:t>
      </w:r>
      <w:proofErr w:type="spellEnd"/>
      <w:r>
        <w:rPr>
          <w:rFonts w:ascii="Gadugi" w:hAnsi="Gadugi"/>
          <w:color w:val="000000"/>
          <w:sz w:val="24"/>
          <w:szCs w:val="24"/>
        </w:rPr>
        <w:t xml:space="preserve"> </w:t>
      </w:r>
      <w:proofErr w:type="spellStart"/>
      <w:r>
        <w:rPr>
          <w:rFonts w:ascii="Gadugi" w:hAnsi="Gadugi"/>
          <w:color w:val="000000"/>
          <w:sz w:val="24"/>
          <w:szCs w:val="24"/>
        </w:rPr>
        <w:t>kompetitif</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berbagai</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w:t>
      </w:r>
      <w:proofErr w:type="spellStart"/>
      <w:r>
        <w:rPr>
          <w:rFonts w:ascii="Gadugi" w:hAnsi="Gadugi"/>
          <w:color w:val="000000"/>
          <w:sz w:val="24"/>
          <w:szCs w:val="24"/>
        </w:rPr>
        <w:t>berupaya</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perhatian</w:t>
      </w:r>
      <w:proofErr w:type="spellEnd"/>
      <w:r>
        <w:rPr>
          <w:rFonts w:ascii="Gadugi" w:hAnsi="Gadugi"/>
          <w:color w:val="000000"/>
          <w:sz w:val="24"/>
          <w:szCs w:val="24"/>
        </w:rPr>
        <w:t xml:space="preserve">, </w:t>
      </w:r>
      <w:proofErr w:type="spellStart"/>
      <w:r>
        <w:rPr>
          <w:rFonts w:ascii="Gadugi" w:hAnsi="Gadugi"/>
          <w:color w:val="000000"/>
          <w:sz w:val="24"/>
          <w:szCs w:val="24"/>
        </w:rPr>
        <w:t>membangun</w:t>
      </w:r>
      <w:proofErr w:type="spellEnd"/>
      <w:r>
        <w:rPr>
          <w:rFonts w:ascii="Gadugi" w:hAnsi="Gadugi"/>
          <w:color w:val="000000"/>
          <w:sz w:val="24"/>
          <w:szCs w:val="24"/>
        </w:rPr>
        <w:t xml:space="preserve"> </w:t>
      </w:r>
      <w:proofErr w:type="spellStart"/>
      <w:r>
        <w:rPr>
          <w:rFonts w:ascii="Gadugi" w:hAnsi="Gadugi"/>
          <w:color w:val="000000"/>
          <w:sz w:val="24"/>
          <w:szCs w:val="24"/>
        </w:rPr>
        <w:t>kesadaran</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dan </w:t>
      </w:r>
      <w:proofErr w:type="spellStart"/>
      <w:r>
        <w:rPr>
          <w:rFonts w:ascii="Gadugi" w:hAnsi="Gadugi"/>
          <w:color w:val="000000"/>
          <w:sz w:val="24"/>
          <w:szCs w:val="24"/>
        </w:rPr>
        <w:t>kepercayaan</w:t>
      </w:r>
      <w:proofErr w:type="spellEnd"/>
      <w:r>
        <w:rPr>
          <w:rFonts w:ascii="Gadugi" w:hAnsi="Gadugi"/>
          <w:color w:val="000000"/>
          <w:sz w:val="24"/>
          <w:szCs w:val="24"/>
        </w:rPr>
        <w:t xml:space="preserve"> pada </w:t>
      </w:r>
      <w:proofErr w:type="spellStart"/>
      <w:r>
        <w:rPr>
          <w:rFonts w:ascii="Gadugi" w:hAnsi="Gadugi"/>
          <w:color w:val="000000"/>
          <w:sz w:val="24"/>
          <w:szCs w:val="24"/>
        </w:rPr>
        <w:t>konsumen</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strategi </w:t>
      </w:r>
      <w:proofErr w:type="spellStart"/>
      <w:r>
        <w:rPr>
          <w:rFonts w:ascii="Gadugi" w:hAnsi="Gadugi"/>
          <w:color w:val="000000"/>
          <w:sz w:val="24"/>
          <w:szCs w:val="24"/>
        </w:rPr>
        <w:t>pemasaran</w:t>
      </w:r>
      <w:proofErr w:type="spellEnd"/>
      <w:r>
        <w:rPr>
          <w:rFonts w:ascii="Gadugi" w:hAnsi="Gadugi"/>
          <w:color w:val="000000"/>
          <w:sz w:val="24"/>
          <w:szCs w:val="24"/>
        </w:rPr>
        <w:t xml:space="preserve"> yang </w:t>
      </w:r>
      <w:proofErr w:type="spellStart"/>
      <w:r>
        <w:rPr>
          <w:rFonts w:ascii="Gadugi" w:hAnsi="Gadugi"/>
          <w:color w:val="000000"/>
          <w:sz w:val="24"/>
          <w:szCs w:val="24"/>
        </w:rPr>
        <w:t>interaktif</w:t>
      </w:r>
      <w:proofErr w:type="spellEnd"/>
      <w:r>
        <w:rPr>
          <w:rFonts w:ascii="Gadugi" w:hAnsi="Gadugi"/>
          <w:color w:val="000000"/>
          <w:sz w:val="24"/>
          <w:szCs w:val="24"/>
        </w:rPr>
        <w:t xml:space="preserve">. Banyak </w:t>
      </w:r>
      <w:proofErr w:type="spellStart"/>
      <w:r>
        <w:rPr>
          <w:rFonts w:ascii="Gadugi" w:hAnsi="Gadugi"/>
          <w:color w:val="000000"/>
          <w:sz w:val="24"/>
          <w:szCs w:val="24"/>
        </w:rPr>
        <w:t>merek</w:t>
      </w:r>
      <w:proofErr w:type="spellEnd"/>
      <w:r>
        <w:rPr>
          <w:rFonts w:ascii="Gadugi" w:hAnsi="Gadugi"/>
          <w:color w:val="000000"/>
          <w:sz w:val="24"/>
          <w:szCs w:val="24"/>
        </w:rPr>
        <w:t xml:space="preserve"> yang </w:t>
      </w:r>
      <w:proofErr w:type="spellStart"/>
      <w:r>
        <w:rPr>
          <w:rFonts w:ascii="Gadugi" w:hAnsi="Gadugi"/>
          <w:color w:val="000000"/>
          <w:sz w:val="24"/>
          <w:szCs w:val="24"/>
        </w:rPr>
        <w:t>memanfaatkan</w:t>
      </w:r>
      <w:proofErr w:type="spellEnd"/>
      <w:r>
        <w:rPr>
          <w:rFonts w:ascii="Gadugi" w:hAnsi="Gadugi"/>
          <w:color w:val="000000"/>
          <w:sz w:val="24"/>
          <w:szCs w:val="24"/>
        </w:rPr>
        <w:t xml:space="preserve"> strategi </w:t>
      </w:r>
      <w:proofErr w:type="spellStart"/>
      <w:r>
        <w:rPr>
          <w:rFonts w:ascii="Gadugi" w:hAnsi="Gadugi"/>
          <w:color w:val="000000"/>
          <w:sz w:val="24"/>
          <w:szCs w:val="24"/>
        </w:rPr>
        <w:t>komunikasi</w:t>
      </w:r>
      <w:proofErr w:type="spellEnd"/>
      <w:r>
        <w:rPr>
          <w:rFonts w:ascii="Gadugi" w:hAnsi="Gadugi"/>
          <w:color w:val="000000"/>
          <w:sz w:val="24"/>
          <w:szCs w:val="24"/>
        </w:rPr>
        <w:t xml:space="preserve"> </w:t>
      </w:r>
      <w:proofErr w:type="spellStart"/>
      <w:r>
        <w:rPr>
          <w:rFonts w:ascii="Gadugi" w:hAnsi="Gadugi"/>
          <w:color w:val="000000"/>
          <w:sz w:val="24"/>
          <w:szCs w:val="24"/>
        </w:rPr>
        <w:t>pemasaran</w:t>
      </w:r>
      <w:proofErr w:type="spellEnd"/>
      <w:r>
        <w:rPr>
          <w:rFonts w:ascii="Gadugi" w:hAnsi="Gadugi"/>
          <w:color w:val="000000"/>
          <w:sz w:val="24"/>
          <w:szCs w:val="24"/>
        </w:rPr>
        <w:t xml:space="preserve"> digital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tepat</w:t>
      </w:r>
      <w:proofErr w:type="spellEnd"/>
      <w:r>
        <w:rPr>
          <w:rFonts w:ascii="Gadugi" w:hAnsi="Gadugi"/>
          <w:color w:val="000000"/>
          <w:sz w:val="24"/>
          <w:szCs w:val="24"/>
        </w:rPr>
        <w:t xml:space="preserve"> </w:t>
      </w:r>
      <w:proofErr w:type="spellStart"/>
      <w:r>
        <w:rPr>
          <w:rFonts w:ascii="Gadugi" w:hAnsi="Gadugi"/>
          <w:color w:val="000000"/>
          <w:sz w:val="24"/>
          <w:szCs w:val="24"/>
        </w:rPr>
        <w:t>menjangkau</w:t>
      </w:r>
      <w:proofErr w:type="spellEnd"/>
      <w:r>
        <w:rPr>
          <w:rFonts w:ascii="Gadugi" w:hAnsi="Gadugi"/>
          <w:color w:val="000000"/>
          <w:sz w:val="24"/>
          <w:szCs w:val="24"/>
        </w:rPr>
        <w:t xml:space="preserve"> </w:t>
      </w:r>
      <w:proofErr w:type="spellStart"/>
      <w:r>
        <w:rPr>
          <w:rFonts w:ascii="Gadugi" w:hAnsi="Gadugi"/>
          <w:color w:val="000000"/>
          <w:sz w:val="24"/>
          <w:szCs w:val="24"/>
        </w:rPr>
        <w:t>segmentasi</w:t>
      </w:r>
      <w:proofErr w:type="spellEnd"/>
      <w:r>
        <w:rPr>
          <w:rFonts w:ascii="Gadugi" w:hAnsi="Gadugi"/>
          <w:color w:val="000000"/>
          <w:sz w:val="24"/>
          <w:szCs w:val="24"/>
        </w:rPr>
        <w:t xml:space="preserve"> pasar </w:t>
      </w:r>
      <w:proofErr w:type="spellStart"/>
      <w:r>
        <w:rPr>
          <w:rFonts w:ascii="Gadugi" w:hAnsi="Gadugi"/>
          <w:color w:val="000000"/>
          <w:sz w:val="24"/>
          <w:szCs w:val="24"/>
        </w:rPr>
        <w:t>wanita</w:t>
      </w:r>
      <w:proofErr w:type="spellEnd"/>
      <w:r>
        <w:rPr>
          <w:rFonts w:ascii="Gadugi" w:hAnsi="Gadugi"/>
          <w:color w:val="000000"/>
          <w:sz w:val="24"/>
          <w:szCs w:val="24"/>
        </w:rPr>
        <w:t xml:space="preserve"> </w:t>
      </w:r>
      <w:proofErr w:type="spellStart"/>
      <w:r>
        <w:rPr>
          <w:rFonts w:ascii="Gadugi" w:hAnsi="Gadugi"/>
          <w:color w:val="000000"/>
          <w:sz w:val="24"/>
          <w:szCs w:val="24"/>
        </w:rPr>
        <w:t>muslimah</w:t>
      </w:r>
      <w:proofErr w:type="spellEnd"/>
      <w:r>
        <w:rPr>
          <w:rFonts w:ascii="Gadugi" w:hAnsi="Gadugi"/>
          <w:color w:val="000000"/>
          <w:sz w:val="24"/>
          <w:szCs w:val="24"/>
        </w:rPr>
        <w:t>.</w:t>
      </w:r>
    </w:p>
    <w:p w14:paraId="1D234553" w14:textId="77777777" w:rsidR="001312A1" w:rsidRDefault="001312A1" w:rsidP="001312A1">
      <w:pPr>
        <w:spacing w:before="122" w:after="240" w:line="360" w:lineRule="auto"/>
        <w:ind w:left="190" w:right="135"/>
        <w:jc w:val="both"/>
        <w:rPr>
          <w:rFonts w:ascii="Gadugi" w:hAnsi="Gadugi"/>
          <w:color w:val="000000"/>
          <w:sz w:val="24"/>
          <w:szCs w:val="24"/>
        </w:rPr>
      </w:pPr>
      <w:r>
        <w:rPr>
          <w:rFonts w:ascii="Gadugi" w:hAnsi="Gadugi"/>
          <w:color w:val="000000"/>
          <w:sz w:val="24"/>
          <w:szCs w:val="24"/>
        </w:rPr>
        <w:t xml:space="preserve">Strategi </w:t>
      </w:r>
      <w:proofErr w:type="spellStart"/>
      <w:r>
        <w:rPr>
          <w:rFonts w:ascii="Gadugi" w:hAnsi="Gadugi"/>
          <w:color w:val="000000"/>
          <w:sz w:val="24"/>
          <w:szCs w:val="24"/>
        </w:rPr>
        <w:t>pemasaran</w:t>
      </w:r>
      <w:proofErr w:type="spellEnd"/>
      <w:r>
        <w:rPr>
          <w:rFonts w:ascii="Gadugi" w:hAnsi="Gadugi"/>
          <w:color w:val="000000"/>
          <w:sz w:val="24"/>
          <w:szCs w:val="24"/>
        </w:rPr>
        <w:t xml:space="preserve"> digital yang paling </w:t>
      </w:r>
      <w:proofErr w:type="spellStart"/>
      <w:r>
        <w:rPr>
          <w:rFonts w:ascii="Gadugi" w:hAnsi="Gadugi"/>
          <w:color w:val="000000"/>
          <w:sz w:val="24"/>
          <w:szCs w:val="24"/>
        </w:rPr>
        <w:t>populer</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menjangkau</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di media </w:t>
      </w:r>
      <w:proofErr w:type="spellStart"/>
      <w:r>
        <w:rPr>
          <w:rFonts w:ascii="Gadugi" w:hAnsi="Gadugi"/>
          <w:color w:val="000000"/>
          <w:sz w:val="24"/>
          <w:szCs w:val="24"/>
        </w:rPr>
        <w:t>sosial</w:t>
      </w:r>
      <w:proofErr w:type="spellEnd"/>
      <w:r>
        <w:rPr>
          <w:rFonts w:ascii="Gadugi" w:hAnsi="Gadugi"/>
          <w:color w:val="000000"/>
          <w:sz w:val="24"/>
          <w:szCs w:val="24"/>
        </w:rPr>
        <w:t xml:space="preserve"> </w:t>
      </w:r>
      <w:proofErr w:type="spellStart"/>
      <w:r>
        <w:rPr>
          <w:rFonts w:ascii="Gadugi" w:hAnsi="Gadugi"/>
          <w:color w:val="000000"/>
          <w:sz w:val="24"/>
          <w:szCs w:val="24"/>
        </w:rPr>
        <w:t>adalah</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w:t>
      </w:r>
      <w:proofErr w:type="spellStart"/>
      <w:r>
        <w:rPr>
          <w:rFonts w:ascii="Gadugi" w:hAnsi="Gadugi"/>
          <w:color w:val="000000"/>
          <w:sz w:val="24"/>
          <w:szCs w:val="24"/>
        </w:rPr>
        <w:t>berupa</w:t>
      </w:r>
      <w:proofErr w:type="spellEnd"/>
      <w:r>
        <w:rPr>
          <w:rFonts w:ascii="Gadugi" w:hAnsi="Gadugi"/>
          <w:color w:val="000000"/>
          <w:sz w:val="24"/>
          <w:szCs w:val="24"/>
        </w:rPr>
        <w:t xml:space="preserve"> video </w:t>
      </w:r>
      <w:proofErr w:type="spellStart"/>
      <w:r>
        <w:rPr>
          <w:rFonts w:ascii="Gadugi" w:hAnsi="Gadugi"/>
          <w:color w:val="000000"/>
          <w:sz w:val="24"/>
          <w:szCs w:val="24"/>
        </w:rPr>
        <w:t>pendek</w:t>
      </w:r>
      <w:proofErr w:type="spellEnd"/>
      <w:r>
        <w:rPr>
          <w:rFonts w:ascii="Gadugi" w:hAnsi="Gadugi"/>
          <w:color w:val="000000"/>
          <w:sz w:val="24"/>
          <w:szCs w:val="24"/>
        </w:rPr>
        <w:t xml:space="preserve"> yang </w:t>
      </w:r>
      <w:proofErr w:type="spellStart"/>
      <w:r>
        <w:rPr>
          <w:rFonts w:ascii="Gadugi" w:hAnsi="Gadugi"/>
          <w:color w:val="000000"/>
          <w:sz w:val="24"/>
          <w:szCs w:val="24"/>
        </w:rPr>
        <w:t>mencakup</w:t>
      </w:r>
      <w:proofErr w:type="spellEnd"/>
      <w:r>
        <w:rPr>
          <w:rFonts w:ascii="Gadugi" w:hAnsi="Gadugi"/>
          <w:color w:val="000000"/>
          <w:sz w:val="24"/>
          <w:szCs w:val="24"/>
        </w:rPr>
        <w:t xml:space="preserve"> </w:t>
      </w:r>
      <w:proofErr w:type="spellStart"/>
      <w:r>
        <w:rPr>
          <w:rFonts w:ascii="Gadugi" w:hAnsi="Gadugi"/>
          <w:color w:val="000000"/>
          <w:sz w:val="24"/>
          <w:szCs w:val="24"/>
        </w:rPr>
        <w:t>informasi</w:t>
      </w:r>
      <w:proofErr w:type="spellEnd"/>
      <w:r>
        <w:rPr>
          <w:rFonts w:ascii="Gadugi" w:hAnsi="Gadugi"/>
          <w:color w:val="000000"/>
          <w:sz w:val="24"/>
          <w:szCs w:val="24"/>
        </w:rPr>
        <w:t xml:space="preserve"> </w:t>
      </w:r>
      <w:proofErr w:type="spellStart"/>
      <w:r>
        <w:rPr>
          <w:rFonts w:ascii="Gadugi" w:hAnsi="Gadugi"/>
          <w:color w:val="000000"/>
          <w:sz w:val="24"/>
          <w:szCs w:val="24"/>
        </w:rPr>
        <w:t>tentang</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w:t>
      </w:r>
      <w:proofErr w:type="spellStart"/>
      <w:r>
        <w:rPr>
          <w:rFonts w:ascii="Gadugi" w:hAnsi="Gadugi"/>
          <w:color w:val="000000"/>
          <w:sz w:val="24"/>
          <w:szCs w:val="24"/>
        </w:rPr>
        <w:t>jenis</w:t>
      </w:r>
      <w:proofErr w:type="spellEnd"/>
      <w:r>
        <w:rPr>
          <w:rFonts w:ascii="Gadugi" w:hAnsi="Gadugi"/>
          <w:color w:val="000000"/>
          <w:sz w:val="24"/>
          <w:szCs w:val="24"/>
        </w:rPr>
        <w:t xml:space="preserve"> video </w:t>
      </w:r>
      <w:proofErr w:type="spellStart"/>
      <w:r>
        <w:rPr>
          <w:rFonts w:ascii="Gadugi" w:hAnsi="Gadugi"/>
          <w:color w:val="000000"/>
          <w:sz w:val="24"/>
          <w:szCs w:val="24"/>
        </w:rPr>
        <w:t>pendek</w:t>
      </w:r>
      <w:proofErr w:type="spellEnd"/>
      <w:r>
        <w:rPr>
          <w:rFonts w:ascii="Gadugi" w:hAnsi="Gadugi"/>
          <w:color w:val="000000"/>
          <w:sz w:val="24"/>
          <w:szCs w:val="24"/>
        </w:rPr>
        <w:t xml:space="preserve"> tersebut </w:t>
      </w:r>
      <w:proofErr w:type="spellStart"/>
      <w:r>
        <w:rPr>
          <w:rFonts w:ascii="Gadugi" w:hAnsi="Gadugi"/>
          <w:color w:val="000000"/>
          <w:sz w:val="24"/>
          <w:szCs w:val="24"/>
        </w:rPr>
        <w:t>berupa</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yang </w:t>
      </w:r>
      <w:proofErr w:type="spellStart"/>
      <w:r>
        <w:rPr>
          <w:rFonts w:ascii="Gadugi" w:hAnsi="Gadugi"/>
          <w:color w:val="000000"/>
          <w:sz w:val="24"/>
          <w:szCs w:val="24"/>
        </w:rPr>
        <w:t>berupa</w:t>
      </w:r>
      <w:proofErr w:type="spellEnd"/>
      <w:r>
        <w:rPr>
          <w:rFonts w:ascii="Gadugi" w:hAnsi="Gadugi"/>
          <w:color w:val="000000"/>
          <w:sz w:val="24"/>
          <w:szCs w:val="24"/>
        </w:rPr>
        <w:t xml:space="preserve"> video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narasi</w:t>
      </w:r>
      <w:proofErr w:type="spellEnd"/>
      <w:r>
        <w:rPr>
          <w:rFonts w:ascii="Gadugi" w:hAnsi="Gadugi"/>
          <w:color w:val="000000"/>
          <w:sz w:val="24"/>
          <w:szCs w:val="24"/>
        </w:rPr>
        <w:t xml:space="preserve"> </w:t>
      </w:r>
      <w:proofErr w:type="spellStart"/>
      <w:r>
        <w:rPr>
          <w:rFonts w:ascii="Gadugi" w:hAnsi="Gadugi"/>
          <w:color w:val="000000"/>
          <w:sz w:val="24"/>
          <w:szCs w:val="24"/>
        </w:rPr>
        <w:t>singkat</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skenario</w:t>
      </w:r>
      <w:proofErr w:type="spellEnd"/>
      <w:r>
        <w:rPr>
          <w:rFonts w:ascii="Gadugi" w:hAnsi="Gadugi"/>
          <w:color w:val="000000"/>
          <w:sz w:val="24"/>
          <w:szCs w:val="24"/>
        </w:rPr>
        <w:t xml:space="preserve"> </w:t>
      </w:r>
      <w:proofErr w:type="spellStart"/>
      <w:r>
        <w:rPr>
          <w:rFonts w:ascii="Gadugi" w:hAnsi="Gadugi"/>
          <w:color w:val="000000"/>
          <w:sz w:val="24"/>
          <w:szCs w:val="24"/>
        </w:rPr>
        <w:t>cerita</w:t>
      </w:r>
      <w:proofErr w:type="spellEnd"/>
      <w:r>
        <w:rPr>
          <w:rFonts w:ascii="Gadugi" w:hAnsi="Gadugi"/>
          <w:color w:val="000000"/>
          <w:sz w:val="24"/>
          <w:szCs w:val="24"/>
        </w:rPr>
        <w:t xml:space="preserve"> yang </w:t>
      </w:r>
      <w:proofErr w:type="spellStart"/>
      <w:r>
        <w:rPr>
          <w:rFonts w:ascii="Gadugi" w:hAnsi="Gadugi"/>
          <w:color w:val="000000"/>
          <w:sz w:val="24"/>
          <w:szCs w:val="24"/>
        </w:rPr>
        <w:t>biasanya</w:t>
      </w:r>
      <w:proofErr w:type="spellEnd"/>
      <w:r>
        <w:rPr>
          <w:rFonts w:ascii="Gadugi" w:hAnsi="Gadugi"/>
          <w:color w:val="000000"/>
          <w:sz w:val="24"/>
          <w:szCs w:val="24"/>
        </w:rPr>
        <w:t xml:space="preserve"> </w:t>
      </w:r>
      <w:proofErr w:type="spellStart"/>
      <w:r>
        <w:rPr>
          <w:rFonts w:ascii="Gadugi" w:hAnsi="Gadugi"/>
          <w:color w:val="000000"/>
          <w:sz w:val="24"/>
          <w:szCs w:val="24"/>
        </w:rPr>
        <w:t>bersifat</w:t>
      </w:r>
      <w:proofErr w:type="spellEnd"/>
      <w:r>
        <w:rPr>
          <w:rFonts w:ascii="Gadugi" w:hAnsi="Gadugi"/>
          <w:color w:val="000000"/>
          <w:sz w:val="24"/>
          <w:szCs w:val="24"/>
        </w:rPr>
        <w:t xml:space="preserve"> </w:t>
      </w:r>
      <w:proofErr w:type="spellStart"/>
      <w:r>
        <w:rPr>
          <w:rFonts w:ascii="Gadugi" w:hAnsi="Gadugi"/>
          <w:color w:val="000000"/>
          <w:sz w:val="24"/>
          <w:szCs w:val="24"/>
        </w:rPr>
        <w:t>menghibur</w:t>
      </w:r>
      <w:proofErr w:type="spellEnd"/>
      <w:r>
        <w:rPr>
          <w:rFonts w:ascii="Gadugi" w:hAnsi="Gadugi"/>
          <w:color w:val="000000"/>
          <w:sz w:val="24"/>
          <w:szCs w:val="24"/>
        </w:rPr>
        <w:t xml:space="preserve">, </w:t>
      </w:r>
      <w:proofErr w:type="spellStart"/>
      <w:r>
        <w:rPr>
          <w:rFonts w:ascii="Gadugi" w:hAnsi="Gadugi"/>
          <w:color w:val="000000"/>
          <w:sz w:val="24"/>
          <w:szCs w:val="24"/>
        </w:rPr>
        <w:t>lucu</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dramatis, yang </w:t>
      </w:r>
      <w:proofErr w:type="spellStart"/>
      <w:r>
        <w:rPr>
          <w:rFonts w:ascii="Gadugi" w:hAnsi="Gadugi"/>
          <w:color w:val="000000"/>
          <w:sz w:val="24"/>
          <w:szCs w:val="24"/>
        </w:rPr>
        <w:t>disajikan</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perhatian</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Fadologi</w:t>
      </w:r>
      <w:proofErr w:type="spellEnd"/>
      <w:r>
        <w:rPr>
          <w:rFonts w:ascii="Gadugi" w:hAnsi="Gadugi"/>
          <w:color w:val="000000"/>
          <w:sz w:val="24"/>
          <w:szCs w:val="24"/>
        </w:rPr>
        <w:t xml:space="preserve">, 2023). </w:t>
      </w:r>
      <w:proofErr w:type="spellStart"/>
      <w:r>
        <w:rPr>
          <w:rFonts w:ascii="Gadugi" w:hAnsi="Gadugi"/>
          <w:color w:val="000000"/>
          <w:sz w:val="24"/>
          <w:szCs w:val="24"/>
        </w:rPr>
        <w:t>Konten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sering</w:t>
      </w:r>
      <w:proofErr w:type="spellEnd"/>
      <w:r>
        <w:rPr>
          <w:rFonts w:ascii="Gadugi" w:hAnsi="Gadugi"/>
          <w:color w:val="000000"/>
          <w:sz w:val="24"/>
          <w:szCs w:val="24"/>
        </w:rPr>
        <w:t xml:space="preserve"> </w:t>
      </w:r>
      <w:proofErr w:type="spellStart"/>
      <w:r>
        <w:rPr>
          <w:rFonts w:ascii="Gadugi" w:hAnsi="Gadugi"/>
          <w:color w:val="000000"/>
          <w:sz w:val="24"/>
          <w:szCs w:val="24"/>
        </w:rPr>
        <w:t>digunakan</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pemasaran</w:t>
      </w:r>
      <w:proofErr w:type="spellEnd"/>
      <w:r>
        <w:rPr>
          <w:rFonts w:ascii="Gadugi" w:hAnsi="Gadugi"/>
          <w:color w:val="000000"/>
          <w:sz w:val="24"/>
          <w:szCs w:val="24"/>
        </w:rPr>
        <w:t xml:space="preserve"> digital </w:t>
      </w:r>
      <w:proofErr w:type="spellStart"/>
      <w:r>
        <w:rPr>
          <w:rFonts w:ascii="Gadugi" w:hAnsi="Gadugi"/>
          <w:color w:val="000000"/>
          <w:sz w:val="24"/>
          <w:szCs w:val="24"/>
        </w:rPr>
        <w:t>karena</w:t>
      </w:r>
      <w:proofErr w:type="spellEnd"/>
      <w:r>
        <w:rPr>
          <w:rFonts w:ascii="Gadugi" w:hAnsi="Gadugi"/>
          <w:color w:val="000000"/>
          <w:sz w:val="24"/>
          <w:szCs w:val="24"/>
        </w:rPr>
        <w:t xml:space="preserve"> </w:t>
      </w:r>
      <w:proofErr w:type="spellStart"/>
      <w:r>
        <w:rPr>
          <w:rFonts w:ascii="Gadugi" w:hAnsi="Gadugi"/>
          <w:color w:val="000000"/>
          <w:sz w:val="24"/>
          <w:szCs w:val="24"/>
        </w:rPr>
        <w:t>dapat</w:t>
      </w:r>
      <w:proofErr w:type="spellEnd"/>
      <w:r>
        <w:rPr>
          <w:rFonts w:ascii="Gadugi" w:hAnsi="Gadugi"/>
          <w:color w:val="000000"/>
          <w:sz w:val="24"/>
          <w:szCs w:val="24"/>
        </w:rPr>
        <w:t xml:space="preserve"> </w:t>
      </w:r>
      <w:proofErr w:type="spellStart"/>
      <w:r>
        <w:rPr>
          <w:rFonts w:ascii="Gadugi" w:hAnsi="Gadugi"/>
          <w:color w:val="000000"/>
          <w:sz w:val="24"/>
          <w:szCs w:val="24"/>
        </w:rPr>
        <w:t>menyampaikan</w:t>
      </w:r>
      <w:proofErr w:type="spellEnd"/>
      <w:r>
        <w:rPr>
          <w:rFonts w:ascii="Gadugi" w:hAnsi="Gadugi"/>
          <w:color w:val="000000"/>
          <w:sz w:val="24"/>
          <w:szCs w:val="24"/>
        </w:rPr>
        <w:t xml:space="preserve"> </w:t>
      </w:r>
      <w:proofErr w:type="spellStart"/>
      <w:r>
        <w:rPr>
          <w:rFonts w:ascii="Gadugi" w:hAnsi="Gadugi"/>
          <w:color w:val="000000"/>
          <w:sz w:val="24"/>
          <w:szCs w:val="24"/>
        </w:rPr>
        <w:t>pesan</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brand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cara</w:t>
      </w:r>
      <w:proofErr w:type="spellEnd"/>
      <w:r>
        <w:rPr>
          <w:rFonts w:ascii="Gadugi" w:hAnsi="Gadugi"/>
          <w:color w:val="000000"/>
          <w:sz w:val="24"/>
          <w:szCs w:val="24"/>
        </w:rPr>
        <w:t xml:space="preserve"> yang </w:t>
      </w:r>
      <w:proofErr w:type="spellStart"/>
      <w:r>
        <w:rPr>
          <w:rFonts w:ascii="Gadugi" w:hAnsi="Gadugi"/>
          <w:color w:val="000000"/>
          <w:sz w:val="24"/>
          <w:szCs w:val="24"/>
        </w:rPr>
        <w:t>ringan</w:t>
      </w:r>
      <w:proofErr w:type="spellEnd"/>
      <w:r>
        <w:rPr>
          <w:rFonts w:ascii="Gadugi" w:hAnsi="Gadugi"/>
          <w:color w:val="000000"/>
          <w:sz w:val="24"/>
          <w:szCs w:val="24"/>
        </w:rPr>
        <w:t xml:space="preserve"> dan </w:t>
      </w:r>
      <w:proofErr w:type="spellStart"/>
      <w:r>
        <w:rPr>
          <w:rFonts w:ascii="Gadugi" w:hAnsi="Gadugi"/>
          <w:color w:val="000000"/>
          <w:sz w:val="24"/>
          <w:szCs w:val="24"/>
        </w:rPr>
        <w:t>mengena</w:t>
      </w:r>
      <w:proofErr w:type="spellEnd"/>
      <w:r>
        <w:rPr>
          <w:rFonts w:ascii="Gadugi" w:hAnsi="Gadugi"/>
          <w:color w:val="000000"/>
          <w:sz w:val="24"/>
          <w:szCs w:val="24"/>
        </w:rPr>
        <w:t xml:space="preserve">, </w:t>
      </w:r>
      <w:proofErr w:type="spellStart"/>
      <w:r>
        <w:rPr>
          <w:rFonts w:ascii="Gadugi" w:hAnsi="Gadugi"/>
          <w:color w:val="000000"/>
          <w:sz w:val="24"/>
          <w:szCs w:val="24"/>
        </w:rPr>
        <w:t>sehingga</w:t>
      </w:r>
      <w:proofErr w:type="spellEnd"/>
      <w:r>
        <w:rPr>
          <w:rFonts w:ascii="Gadugi" w:hAnsi="Gadugi"/>
          <w:color w:val="000000"/>
          <w:sz w:val="24"/>
          <w:szCs w:val="24"/>
        </w:rPr>
        <w:t xml:space="preserve"> </w:t>
      </w:r>
      <w:proofErr w:type="spellStart"/>
      <w:r>
        <w:rPr>
          <w:rFonts w:ascii="Gadugi" w:hAnsi="Gadugi"/>
          <w:color w:val="000000"/>
          <w:sz w:val="24"/>
          <w:szCs w:val="24"/>
        </w:rPr>
        <w:t>membangun</w:t>
      </w:r>
      <w:proofErr w:type="spellEnd"/>
      <w:r>
        <w:rPr>
          <w:rFonts w:ascii="Gadugi" w:hAnsi="Gadugi"/>
          <w:color w:val="000000"/>
          <w:sz w:val="24"/>
          <w:szCs w:val="24"/>
        </w:rPr>
        <w:t xml:space="preserve"> </w:t>
      </w:r>
      <w:proofErr w:type="spellStart"/>
      <w:r>
        <w:rPr>
          <w:rFonts w:ascii="Gadugi" w:hAnsi="Gadugi"/>
          <w:color w:val="000000"/>
          <w:sz w:val="24"/>
          <w:szCs w:val="24"/>
        </w:rPr>
        <w:t>koneksi</w:t>
      </w:r>
      <w:proofErr w:type="spellEnd"/>
      <w:r>
        <w:rPr>
          <w:rFonts w:ascii="Gadugi" w:hAnsi="Gadugi"/>
          <w:color w:val="000000"/>
          <w:sz w:val="24"/>
          <w:szCs w:val="24"/>
        </w:rPr>
        <w:t xml:space="preserve"> </w:t>
      </w:r>
      <w:proofErr w:type="spellStart"/>
      <w:r>
        <w:rPr>
          <w:rFonts w:ascii="Gadugi" w:hAnsi="Gadugi"/>
          <w:color w:val="000000"/>
          <w:sz w:val="24"/>
          <w:szCs w:val="24"/>
        </w:rPr>
        <w:t>emosional</w:t>
      </w:r>
      <w:proofErr w:type="spellEnd"/>
      <w:r>
        <w:rPr>
          <w:rFonts w:ascii="Gadugi" w:hAnsi="Gadugi"/>
          <w:color w:val="000000"/>
          <w:sz w:val="24"/>
          <w:szCs w:val="24"/>
        </w:rPr>
        <w:t xml:space="preserve"> dan </w:t>
      </w:r>
      <w:proofErr w:type="spellStart"/>
      <w:r>
        <w:rPr>
          <w:rFonts w:ascii="Gadugi" w:hAnsi="Gadugi"/>
          <w:color w:val="000000"/>
          <w:sz w:val="24"/>
          <w:szCs w:val="24"/>
        </w:rPr>
        <w:t>keterlibatan</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secara</w:t>
      </w:r>
      <w:proofErr w:type="spellEnd"/>
      <w:r>
        <w:rPr>
          <w:rFonts w:ascii="Gadugi" w:hAnsi="Gadugi"/>
          <w:color w:val="000000"/>
          <w:sz w:val="24"/>
          <w:szCs w:val="24"/>
        </w:rPr>
        <w:t xml:space="preserve"> </w:t>
      </w:r>
      <w:proofErr w:type="spellStart"/>
      <w:r>
        <w:rPr>
          <w:rFonts w:ascii="Gadugi" w:hAnsi="Gadugi"/>
          <w:color w:val="000000"/>
          <w:sz w:val="24"/>
          <w:szCs w:val="24"/>
        </w:rPr>
        <w:t>efektif</w:t>
      </w:r>
      <w:proofErr w:type="spellEnd"/>
      <w:r>
        <w:rPr>
          <w:rFonts w:ascii="Gadugi" w:hAnsi="Gadugi"/>
          <w:color w:val="000000"/>
          <w:sz w:val="24"/>
          <w:szCs w:val="24"/>
        </w:rPr>
        <w:t>. (</w:t>
      </w:r>
      <w:proofErr w:type="spellStart"/>
      <w:r>
        <w:rPr>
          <w:rFonts w:ascii="Gadugi" w:hAnsi="Gadugi"/>
          <w:color w:val="000000"/>
          <w:sz w:val="24"/>
          <w:szCs w:val="24"/>
        </w:rPr>
        <w:t>Fadeli</w:t>
      </w:r>
      <w:proofErr w:type="spellEnd"/>
      <w:r>
        <w:rPr>
          <w:rFonts w:ascii="Gadugi" w:hAnsi="Gadugi"/>
          <w:color w:val="000000"/>
          <w:sz w:val="24"/>
          <w:szCs w:val="24"/>
        </w:rPr>
        <w:t xml:space="preserve"> et. al., 2023). </w:t>
      </w:r>
      <w:proofErr w:type="spellStart"/>
      <w:r>
        <w:rPr>
          <w:rFonts w:ascii="Gadugi" w:hAnsi="Gadugi"/>
          <w:color w:val="000000"/>
          <w:sz w:val="24"/>
          <w:szCs w:val="24"/>
        </w:rPr>
        <w:t>Secara</w:t>
      </w:r>
      <w:proofErr w:type="spellEnd"/>
      <w:r>
        <w:rPr>
          <w:rFonts w:ascii="Gadugi" w:hAnsi="Gadugi"/>
          <w:color w:val="000000"/>
          <w:sz w:val="24"/>
          <w:szCs w:val="24"/>
        </w:rPr>
        <w:t xml:space="preserve"> </w:t>
      </w:r>
      <w:proofErr w:type="spellStart"/>
      <w:r>
        <w:rPr>
          <w:rFonts w:ascii="Gadugi" w:hAnsi="Gadugi"/>
          <w:color w:val="000000"/>
          <w:sz w:val="24"/>
          <w:szCs w:val="24"/>
        </w:rPr>
        <w:t>umum</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dapat</w:t>
      </w:r>
      <w:proofErr w:type="spellEnd"/>
      <w:r>
        <w:rPr>
          <w:rFonts w:ascii="Gadugi" w:hAnsi="Gadugi"/>
          <w:color w:val="000000"/>
          <w:sz w:val="24"/>
          <w:szCs w:val="24"/>
        </w:rPr>
        <w:t xml:space="preserve"> </w:t>
      </w:r>
      <w:proofErr w:type="spellStart"/>
      <w:r>
        <w:rPr>
          <w:rFonts w:ascii="Gadugi" w:hAnsi="Gadugi"/>
          <w:color w:val="000000"/>
          <w:sz w:val="24"/>
          <w:szCs w:val="24"/>
        </w:rPr>
        <w:t>dimasukkan</w:t>
      </w:r>
      <w:proofErr w:type="spellEnd"/>
      <w:r>
        <w:rPr>
          <w:rFonts w:ascii="Gadugi" w:hAnsi="Gadugi"/>
          <w:color w:val="000000"/>
          <w:sz w:val="24"/>
          <w:szCs w:val="24"/>
        </w:rPr>
        <w:t xml:space="preserve"> </w:t>
      </w:r>
      <w:proofErr w:type="spellStart"/>
      <w:r>
        <w:rPr>
          <w:rFonts w:ascii="Gadugi" w:hAnsi="Gadugi"/>
          <w:color w:val="000000"/>
          <w:sz w:val="24"/>
          <w:szCs w:val="24"/>
        </w:rPr>
        <w:t>ke</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kategori</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w:t>
      </w:r>
      <w:proofErr w:type="spellStart"/>
      <w:r>
        <w:rPr>
          <w:rFonts w:ascii="Gadugi" w:hAnsi="Gadugi"/>
          <w:color w:val="000000"/>
          <w:sz w:val="24"/>
          <w:szCs w:val="24"/>
        </w:rPr>
        <w:t>hiburan</w:t>
      </w:r>
      <w:proofErr w:type="spellEnd"/>
      <w:r>
        <w:rPr>
          <w:rFonts w:ascii="Gadugi" w:hAnsi="Gadugi"/>
          <w:color w:val="000000"/>
          <w:sz w:val="24"/>
          <w:szCs w:val="24"/>
        </w:rPr>
        <w:t xml:space="preserve"> yang </w:t>
      </w:r>
      <w:proofErr w:type="spellStart"/>
      <w:r>
        <w:rPr>
          <w:rFonts w:ascii="Gadugi" w:hAnsi="Gadugi"/>
          <w:color w:val="000000"/>
          <w:sz w:val="24"/>
          <w:szCs w:val="24"/>
        </w:rPr>
        <w:t>fungsinya</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meningkatkan</w:t>
      </w:r>
      <w:proofErr w:type="spellEnd"/>
      <w:r>
        <w:rPr>
          <w:rFonts w:ascii="Gadugi" w:hAnsi="Gadugi"/>
          <w:color w:val="000000"/>
          <w:sz w:val="24"/>
          <w:szCs w:val="24"/>
        </w:rPr>
        <w:t xml:space="preserve"> </w:t>
      </w:r>
      <w:r w:rsidRPr="00FE6C44">
        <w:rPr>
          <w:rFonts w:ascii="Gadugi" w:hAnsi="Gadugi"/>
          <w:i/>
          <w:iCs/>
          <w:color w:val="000000"/>
          <w:sz w:val="24"/>
          <w:szCs w:val="24"/>
        </w:rPr>
        <w:t>engagement</w:t>
      </w:r>
      <w:r>
        <w:rPr>
          <w:rFonts w:ascii="Gadugi" w:hAnsi="Gadugi"/>
          <w:color w:val="000000"/>
          <w:sz w:val="24"/>
          <w:szCs w:val="24"/>
        </w:rPr>
        <w:t xml:space="preserve"> dan </w:t>
      </w:r>
      <w:proofErr w:type="spellStart"/>
      <w:r>
        <w:rPr>
          <w:rFonts w:ascii="Gadugi" w:hAnsi="Gadugi"/>
          <w:color w:val="000000"/>
          <w:sz w:val="24"/>
          <w:szCs w:val="24"/>
        </w:rPr>
        <w:t>daya</w:t>
      </w:r>
      <w:proofErr w:type="spellEnd"/>
      <w:r>
        <w:rPr>
          <w:rFonts w:ascii="Gadugi" w:hAnsi="Gadugi"/>
          <w:color w:val="000000"/>
          <w:sz w:val="24"/>
          <w:szCs w:val="24"/>
        </w:rPr>
        <w:t xml:space="preserve"> </w:t>
      </w:r>
      <w:proofErr w:type="spellStart"/>
      <w:r>
        <w:rPr>
          <w:rFonts w:ascii="Gadugi" w:hAnsi="Gadugi"/>
          <w:color w:val="000000"/>
          <w:sz w:val="24"/>
          <w:szCs w:val="24"/>
        </w:rPr>
        <w:t>ingat</w:t>
      </w:r>
      <w:proofErr w:type="spellEnd"/>
      <w:r>
        <w:rPr>
          <w:rFonts w:ascii="Gadugi" w:hAnsi="Gadugi"/>
          <w:color w:val="000000"/>
          <w:sz w:val="24"/>
          <w:szCs w:val="24"/>
        </w:rPr>
        <w:t xml:space="preserve">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yang </w:t>
      </w:r>
      <w:proofErr w:type="spellStart"/>
      <w:r>
        <w:rPr>
          <w:rFonts w:ascii="Gadugi" w:hAnsi="Gadugi"/>
          <w:color w:val="000000"/>
          <w:sz w:val="24"/>
          <w:szCs w:val="24"/>
        </w:rPr>
        <w:t>dipasarkan</w:t>
      </w:r>
      <w:proofErr w:type="spellEnd"/>
      <w:r>
        <w:rPr>
          <w:rFonts w:ascii="Gadugi" w:hAnsi="Gadugi"/>
          <w:color w:val="000000"/>
          <w:sz w:val="24"/>
          <w:szCs w:val="24"/>
        </w:rPr>
        <w:t xml:space="preserve"> </w:t>
      </w:r>
      <w:proofErr w:type="spellStart"/>
      <w:r>
        <w:rPr>
          <w:rFonts w:ascii="Gadugi" w:hAnsi="Gadugi"/>
          <w:color w:val="000000"/>
          <w:sz w:val="24"/>
          <w:szCs w:val="24"/>
        </w:rPr>
        <w:t>melalui</w:t>
      </w:r>
      <w:proofErr w:type="spellEnd"/>
      <w:r>
        <w:rPr>
          <w:rFonts w:ascii="Gadugi" w:hAnsi="Gadugi"/>
          <w:color w:val="000000"/>
          <w:sz w:val="24"/>
          <w:szCs w:val="24"/>
        </w:rPr>
        <w:t xml:space="preserve"> platform digital </w:t>
      </w:r>
      <w:proofErr w:type="spellStart"/>
      <w:r>
        <w:rPr>
          <w:rFonts w:ascii="Gadugi" w:hAnsi="Gadugi"/>
          <w:color w:val="000000"/>
          <w:sz w:val="24"/>
          <w:szCs w:val="24"/>
        </w:rPr>
        <w:t>seperti</w:t>
      </w:r>
      <w:proofErr w:type="spellEnd"/>
      <w:r>
        <w:rPr>
          <w:rFonts w:ascii="Gadugi" w:hAnsi="Gadugi"/>
          <w:color w:val="000000"/>
          <w:sz w:val="24"/>
          <w:szCs w:val="24"/>
        </w:rPr>
        <w:t xml:space="preserve"> media </w:t>
      </w:r>
      <w:proofErr w:type="spellStart"/>
      <w:r>
        <w:rPr>
          <w:rFonts w:ascii="Gadugi" w:hAnsi="Gadugi"/>
          <w:color w:val="000000"/>
          <w:sz w:val="24"/>
          <w:szCs w:val="24"/>
        </w:rPr>
        <w:t>sosial</w:t>
      </w:r>
      <w:proofErr w:type="spellEnd"/>
      <w:r>
        <w:rPr>
          <w:rFonts w:ascii="Gadugi" w:hAnsi="Gadugi"/>
          <w:color w:val="000000"/>
          <w:sz w:val="24"/>
          <w:szCs w:val="24"/>
        </w:rPr>
        <w:t>. (</w:t>
      </w:r>
      <w:proofErr w:type="spellStart"/>
      <w:r>
        <w:rPr>
          <w:rFonts w:ascii="Gadugi" w:hAnsi="Gadugi"/>
          <w:color w:val="000000"/>
          <w:sz w:val="24"/>
          <w:szCs w:val="24"/>
        </w:rPr>
        <w:t>Rubiyanto</w:t>
      </w:r>
      <w:proofErr w:type="spellEnd"/>
      <w:r>
        <w:rPr>
          <w:rFonts w:ascii="Gadugi" w:hAnsi="Gadugi"/>
          <w:color w:val="000000"/>
          <w:sz w:val="24"/>
          <w:szCs w:val="24"/>
        </w:rPr>
        <w:t xml:space="preserve">, </w:t>
      </w:r>
      <w:proofErr w:type="spellStart"/>
      <w:r>
        <w:rPr>
          <w:rFonts w:ascii="Gadugi" w:hAnsi="Gadugi"/>
          <w:color w:val="000000"/>
          <w:sz w:val="24"/>
          <w:szCs w:val="24"/>
        </w:rPr>
        <w:t>Herari</w:t>
      </w:r>
      <w:proofErr w:type="spellEnd"/>
      <w:r>
        <w:rPr>
          <w:rFonts w:ascii="Gadugi" w:hAnsi="Gadugi"/>
          <w:color w:val="000000"/>
          <w:sz w:val="24"/>
          <w:szCs w:val="24"/>
        </w:rPr>
        <w:t>, &amp; Waluyo, 2024)</w:t>
      </w:r>
    </w:p>
    <w:p w14:paraId="6D273526" w14:textId="77777777" w:rsidR="001312A1" w:rsidRDefault="001312A1" w:rsidP="001312A1">
      <w:pPr>
        <w:spacing w:before="122" w:after="240" w:line="360" w:lineRule="auto"/>
        <w:ind w:left="190" w:right="135"/>
        <w:jc w:val="both"/>
        <w:rPr>
          <w:rFonts w:ascii="Gadugi" w:hAnsi="Gadugi"/>
          <w:color w:val="000000"/>
          <w:sz w:val="24"/>
          <w:szCs w:val="24"/>
        </w:rPr>
      </w:pPr>
      <w:r>
        <w:rPr>
          <w:rFonts w:ascii="Gadugi" w:hAnsi="Gadugi"/>
          <w:color w:val="000000"/>
          <w:sz w:val="24"/>
          <w:szCs w:val="24"/>
        </w:rPr>
        <w:t xml:space="preserve">Salah </w:t>
      </w:r>
      <w:proofErr w:type="spellStart"/>
      <w:r>
        <w:rPr>
          <w:rFonts w:ascii="Gadugi" w:hAnsi="Gadugi"/>
          <w:color w:val="000000"/>
          <w:sz w:val="24"/>
          <w:szCs w:val="24"/>
        </w:rPr>
        <w:t>satu</w:t>
      </w:r>
      <w:proofErr w:type="spellEnd"/>
      <w:r>
        <w:rPr>
          <w:rFonts w:ascii="Gadugi" w:hAnsi="Gadugi"/>
          <w:color w:val="000000"/>
          <w:sz w:val="24"/>
          <w:szCs w:val="24"/>
        </w:rPr>
        <w:t xml:space="preserve"> </w:t>
      </w:r>
      <w:proofErr w:type="spellStart"/>
      <w:r>
        <w:rPr>
          <w:rFonts w:ascii="Gadugi" w:hAnsi="Gadugi"/>
          <w:color w:val="000000"/>
          <w:sz w:val="24"/>
          <w:szCs w:val="24"/>
        </w:rPr>
        <w:t>bisnis</w:t>
      </w:r>
      <w:proofErr w:type="spellEnd"/>
      <w:r>
        <w:rPr>
          <w:rFonts w:ascii="Gadugi" w:hAnsi="Gadugi"/>
          <w:color w:val="000000"/>
          <w:sz w:val="24"/>
          <w:szCs w:val="24"/>
        </w:rPr>
        <w:t xml:space="preserve"> yang </w:t>
      </w:r>
      <w:proofErr w:type="spellStart"/>
      <w:r>
        <w:rPr>
          <w:rFonts w:ascii="Gadugi" w:hAnsi="Gadugi"/>
          <w:color w:val="000000"/>
          <w:sz w:val="24"/>
          <w:szCs w:val="24"/>
        </w:rPr>
        <w:t>menerapkan</w:t>
      </w:r>
      <w:proofErr w:type="spellEnd"/>
      <w:r>
        <w:rPr>
          <w:rFonts w:ascii="Gadugi" w:hAnsi="Gadugi"/>
          <w:color w:val="000000"/>
          <w:sz w:val="24"/>
          <w:szCs w:val="24"/>
        </w:rPr>
        <w:t xml:space="preserve"> strategi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adalah</w:t>
      </w:r>
      <w:proofErr w:type="spellEnd"/>
      <w:r>
        <w:rPr>
          <w:rFonts w:ascii="Gadugi" w:hAnsi="Gadugi"/>
          <w:color w:val="000000"/>
          <w:sz w:val="24"/>
          <w:szCs w:val="24"/>
        </w:rPr>
        <w:t xml:space="preserve">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hijab yang </w:t>
      </w:r>
      <w:proofErr w:type="spellStart"/>
      <w:r>
        <w:rPr>
          <w:rFonts w:ascii="Gadugi" w:hAnsi="Gadugi"/>
          <w:color w:val="000000"/>
          <w:sz w:val="24"/>
          <w:szCs w:val="24"/>
        </w:rPr>
        <w:t>secara</w:t>
      </w:r>
      <w:proofErr w:type="spellEnd"/>
      <w:r>
        <w:rPr>
          <w:rFonts w:ascii="Gadugi" w:hAnsi="Gadugi"/>
          <w:color w:val="000000"/>
          <w:sz w:val="24"/>
          <w:szCs w:val="24"/>
        </w:rPr>
        <w:t xml:space="preserve"> </w:t>
      </w:r>
      <w:proofErr w:type="spellStart"/>
      <w:r>
        <w:rPr>
          <w:rFonts w:ascii="Gadugi" w:hAnsi="Gadugi"/>
          <w:color w:val="000000"/>
          <w:sz w:val="24"/>
          <w:szCs w:val="24"/>
        </w:rPr>
        <w:t>konsisten</w:t>
      </w:r>
      <w:proofErr w:type="spellEnd"/>
      <w:r>
        <w:rPr>
          <w:rFonts w:ascii="Gadugi" w:hAnsi="Gadugi"/>
          <w:color w:val="000000"/>
          <w:sz w:val="24"/>
          <w:szCs w:val="24"/>
        </w:rPr>
        <w:t xml:space="preserve"> </w:t>
      </w:r>
      <w:proofErr w:type="spellStart"/>
      <w:r>
        <w:rPr>
          <w:rFonts w:ascii="Gadugi" w:hAnsi="Gadugi"/>
          <w:color w:val="000000"/>
          <w:sz w:val="24"/>
          <w:szCs w:val="24"/>
        </w:rPr>
        <w:t>memproduksi</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w:t>
      </w:r>
      <w:proofErr w:type="spellStart"/>
      <w:r>
        <w:rPr>
          <w:rFonts w:ascii="Gadugi" w:hAnsi="Gadugi"/>
          <w:color w:val="000000"/>
          <w:sz w:val="24"/>
          <w:szCs w:val="24"/>
        </w:rPr>
        <w:t>promosi</w:t>
      </w:r>
      <w:proofErr w:type="spellEnd"/>
      <w:r>
        <w:rPr>
          <w:rFonts w:ascii="Gadugi" w:hAnsi="Gadugi"/>
          <w:color w:val="000000"/>
          <w:sz w:val="24"/>
          <w:szCs w:val="24"/>
        </w:rPr>
        <w:t xml:space="preserve"> </w:t>
      </w:r>
      <w:proofErr w:type="spellStart"/>
      <w:r>
        <w:rPr>
          <w:rFonts w:ascii="Gadugi" w:hAnsi="Gadugi"/>
          <w:color w:val="000000"/>
          <w:sz w:val="24"/>
          <w:szCs w:val="24"/>
        </w:rPr>
        <w:t>berbentuk</w:t>
      </w:r>
      <w:proofErr w:type="spellEnd"/>
      <w:r>
        <w:rPr>
          <w:rFonts w:ascii="Gadugi" w:hAnsi="Gadugi"/>
          <w:color w:val="000000"/>
          <w:sz w:val="24"/>
          <w:szCs w:val="24"/>
        </w:rPr>
        <w:t xml:space="preserve"> skit di </w:t>
      </w:r>
      <w:proofErr w:type="spellStart"/>
      <w:r>
        <w:rPr>
          <w:rFonts w:ascii="Gadugi" w:hAnsi="Gadugi"/>
          <w:color w:val="000000"/>
          <w:sz w:val="24"/>
          <w:szCs w:val="24"/>
        </w:rPr>
        <w:t>akun</w:t>
      </w:r>
      <w:proofErr w:type="spellEnd"/>
      <w:r>
        <w:rPr>
          <w:rFonts w:ascii="Gadugi" w:hAnsi="Gadugi"/>
          <w:color w:val="000000"/>
          <w:sz w:val="24"/>
          <w:szCs w:val="24"/>
        </w:rPr>
        <w:t xml:space="preserve"> Instagram-</w:t>
      </w:r>
      <w:proofErr w:type="spellStart"/>
      <w:r>
        <w:rPr>
          <w:rFonts w:ascii="Gadugi" w:hAnsi="Gadugi"/>
          <w:color w:val="000000"/>
          <w:sz w:val="24"/>
          <w:szCs w:val="24"/>
        </w:rPr>
        <w:t>nya</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menampilkan</w:t>
      </w:r>
      <w:proofErr w:type="spellEnd"/>
      <w:r>
        <w:rPr>
          <w:rFonts w:ascii="Gadugi" w:hAnsi="Gadugi"/>
          <w:color w:val="000000"/>
          <w:sz w:val="24"/>
          <w:szCs w:val="24"/>
        </w:rPr>
        <w:t xml:space="preserve"> </w:t>
      </w:r>
      <w:proofErr w:type="spellStart"/>
      <w:r>
        <w:rPr>
          <w:rFonts w:ascii="Gadugi" w:hAnsi="Gadugi"/>
          <w:color w:val="000000"/>
          <w:sz w:val="24"/>
          <w:szCs w:val="24"/>
        </w:rPr>
        <w:t>cerita</w:t>
      </w:r>
      <w:proofErr w:type="spellEnd"/>
      <w:r>
        <w:rPr>
          <w:rFonts w:ascii="Gadugi" w:hAnsi="Gadugi"/>
          <w:color w:val="000000"/>
          <w:sz w:val="24"/>
          <w:szCs w:val="24"/>
        </w:rPr>
        <w:t xml:space="preserve"> </w:t>
      </w:r>
      <w:proofErr w:type="spellStart"/>
      <w:r>
        <w:rPr>
          <w:rFonts w:ascii="Gadugi" w:hAnsi="Gadugi"/>
          <w:color w:val="000000"/>
          <w:sz w:val="24"/>
          <w:szCs w:val="24"/>
        </w:rPr>
        <w:t>ringan</w:t>
      </w:r>
      <w:proofErr w:type="spellEnd"/>
      <w:r>
        <w:rPr>
          <w:rFonts w:ascii="Gadugi" w:hAnsi="Gadugi"/>
          <w:color w:val="000000"/>
          <w:sz w:val="24"/>
          <w:szCs w:val="24"/>
        </w:rPr>
        <w:t xml:space="preserve"> </w:t>
      </w:r>
      <w:proofErr w:type="spellStart"/>
      <w:r>
        <w:rPr>
          <w:rFonts w:ascii="Gadugi" w:hAnsi="Gadugi"/>
          <w:color w:val="000000"/>
          <w:sz w:val="24"/>
          <w:szCs w:val="24"/>
        </w:rPr>
        <w:t>seputar</w:t>
      </w:r>
      <w:proofErr w:type="spellEnd"/>
      <w:r>
        <w:rPr>
          <w:rFonts w:ascii="Gadugi" w:hAnsi="Gadugi"/>
          <w:color w:val="000000"/>
          <w:sz w:val="24"/>
          <w:szCs w:val="24"/>
        </w:rPr>
        <w:t xml:space="preserve"> </w:t>
      </w:r>
      <w:proofErr w:type="spellStart"/>
      <w:r>
        <w:rPr>
          <w:rFonts w:ascii="Gadugi" w:hAnsi="Gadugi"/>
          <w:color w:val="000000"/>
          <w:sz w:val="24"/>
          <w:szCs w:val="24"/>
        </w:rPr>
        <w:t>anak</w:t>
      </w:r>
      <w:proofErr w:type="spellEnd"/>
      <w:r>
        <w:rPr>
          <w:rFonts w:ascii="Gadugi" w:hAnsi="Gadugi"/>
          <w:color w:val="000000"/>
          <w:sz w:val="24"/>
          <w:szCs w:val="24"/>
        </w:rPr>
        <w:t xml:space="preserve"> </w:t>
      </w:r>
      <w:proofErr w:type="spellStart"/>
      <w:r>
        <w:rPr>
          <w:rFonts w:ascii="Gadugi" w:hAnsi="Gadugi"/>
          <w:color w:val="000000"/>
          <w:sz w:val="24"/>
          <w:szCs w:val="24"/>
        </w:rPr>
        <w:t>muda</w:t>
      </w:r>
      <w:proofErr w:type="spellEnd"/>
      <w:r>
        <w:rPr>
          <w:rFonts w:ascii="Gadugi" w:hAnsi="Gadugi"/>
          <w:color w:val="000000"/>
          <w:sz w:val="24"/>
          <w:szCs w:val="24"/>
        </w:rPr>
        <w:t xml:space="preserve"> </w:t>
      </w:r>
      <w:proofErr w:type="spellStart"/>
      <w:r>
        <w:rPr>
          <w:rFonts w:ascii="Gadugi" w:hAnsi="Gadugi"/>
          <w:color w:val="000000"/>
          <w:sz w:val="24"/>
          <w:szCs w:val="24"/>
        </w:rPr>
        <w:t>seperti</w:t>
      </w:r>
      <w:proofErr w:type="spellEnd"/>
      <w:r>
        <w:rPr>
          <w:rFonts w:ascii="Gadugi" w:hAnsi="Gadugi"/>
          <w:color w:val="000000"/>
          <w:sz w:val="24"/>
          <w:szCs w:val="24"/>
        </w:rPr>
        <w:t xml:space="preserve"> </w:t>
      </w:r>
      <w:proofErr w:type="spellStart"/>
      <w:r>
        <w:rPr>
          <w:rFonts w:ascii="Gadugi" w:hAnsi="Gadugi"/>
          <w:color w:val="000000"/>
          <w:sz w:val="24"/>
          <w:szCs w:val="24"/>
        </w:rPr>
        <w:t>pertemanan</w:t>
      </w:r>
      <w:proofErr w:type="spellEnd"/>
      <w:r>
        <w:rPr>
          <w:rFonts w:ascii="Gadugi" w:hAnsi="Gadugi"/>
          <w:color w:val="000000"/>
          <w:sz w:val="24"/>
          <w:szCs w:val="24"/>
        </w:rPr>
        <w:t xml:space="preserve">, </w:t>
      </w:r>
      <w:proofErr w:type="spellStart"/>
      <w:r>
        <w:rPr>
          <w:rFonts w:ascii="Gadugi" w:hAnsi="Gadugi"/>
          <w:color w:val="000000"/>
          <w:sz w:val="24"/>
          <w:szCs w:val="24"/>
        </w:rPr>
        <w:t>cinta</w:t>
      </w:r>
      <w:proofErr w:type="spellEnd"/>
      <w:r>
        <w:rPr>
          <w:rFonts w:ascii="Gadugi" w:hAnsi="Gadugi"/>
          <w:color w:val="000000"/>
          <w:sz w:val="24"/>
          <w:szCs w:val="24"/>
        </w:rPr>
        <w:t xml:space="preserve">,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kehidupan</w:t>
      </w:r>
      <w:proofErr w:type="spellEnd"/>
      <w:r>
        <w:rPr>
          <w:rFonts w:ascii="Gadugi" w:hAnsi="Gadugi"/>
          <w:color w:val="000000"/>
          <w:sz w:val="24"/>
          <w:szCs w:val="24"/>
        </w:rPr>
        <w:t xml:space="preserve"> </w:t>
      </w:r>
      <w:proofErr w:type="spellStart"/>
      <w:r>
        <w:rPr>
          <w:rFonts w:ascii="Gadugi" w:hAnsi="Gadugi"/>
          <w:color w:val="000000"/>
          <w:sz w:val="24"/>
          <w:szCs w:val="24"/>
        </w:rPr>
        <w:t>sehari-hari</w:t>
      </w:r>
      <w:proofErr w:type="spellEnd"/>
      <w:r>
        <w:rPr>
          <w:rFonts w:ascii="Gadugi" w:hAnsi="Gadugi"/>
          <w:color w:val="000000"/>
          <w:sz w:val="24"/>
          <w:szCs w:val="24"/>
        </w:rPr>
        <w:t xml:space="preserve">.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merupakan</w:t>
      </w:r>
      <w:proofErr w:type="spellEnd"/>
      <w:r>
        <w:rPr>
          <w:rFonts w:ascii="Gadugi" w:hAnsi="Gadugi"/>
          <w:color w:val="000000"/>
          <w:sz w:val="24"/>
          <w:szCs w:val="24"/>
        </w:rPr>
        <w:t xml:space="preserve"> brand hijab </w:t>
      </w:r>
      <w:proofErr w:type="spellStart"/>
      <w:r>
        <w:rPr>
          <w:rFonts w:ascii="Gadugi" w:hAnsi="Gadugi"/>
          <w:color w:val="000000"/>
          <w:sz w:val="24"/>
          <w:szCs w:val="24"/>
        </w:rPr>
        <w:t>lokal</w:t>
      </w:r>
      <w:proofErr w:type="spellEnd"/>
      <w:r>
        <w:rPr>
          <w:rFonts w:ascii="Gadugi" w:hAnsi="Gadugi"/>
          <w:color w:val="000000"/>
          <w:sz w:val="24"/>
          <w:szCs w:val="24"/>
        </w:rPr>
        <w:t xml:space="preserve"> yang </w:t>
      </w:r>
      <w:proofErr w:type="spellStart"/>
      <w:r>
        <w:rPr>
          <w:rFonts w:ascii="Gadugi" w:hAnsi="Gadugi"/>
          <w:color w:val="000000"/>
          <w:sz w:val="24"/>
          <w:szCs w:val="24"/>
        </w:rPr>
        <w:t>sering</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sebagai</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strategi </w:t>
      </w:r>
      <w:proofErr w:type="spellStart"/>
      <w:r>
        <w:rPr>
          <w:rFonts w:ascii="Gadugi" w:hAnsi="Gadugi"/>
          <w:color w:val="000000"/>
          <w:sz w:val="24"/>
          <w:szCs w:val="24"/>
        </w:rPr>
        <w:t>promosi</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sehingga</w:t>
      </w:r>
      <w:proofErr w:type="spellEnd"/>
      <w:r>
        <w:rPr>
          <w:rFonts w:ascii="Gadugi" w:hAnsi="Gadugi"/>
          <w:color w:val="000000"/>
          <w:sz w:val="24"/>
          <w:szCs w:val="24"/>
        </w:rPr>
        <w:t xml:space="preserve"> </w:t>
      </w:r>
      <w:proofErr w:type="spellStart"/>
      <w:r>
        <w:rPr>
          <w:rFonts w:ascii="Gadugi" w:hAnsi="Gadugi"/>
          <w:color w:val="000000"/>
          <w:sz w:val="24"/>
          <w:szCs w:val="24"/>
        </w:rPr>
        <w:t>menjadi</w:t>
      </w:r>
      <w:proofErr w:type="spellEnd"/>
      <w:r>
        <w:rPr>
          <w:rFonts w:ascii="Gadugi" w:hAnsi="Gadugi"/>
          <w:color w:val="000000"/>
          <w:sz w:val="24"/>
          <w:szCs w:val="24"/>
        </w:rPr>
        <w:t xml:space="preserve"> </w:t>
      </w:r>
      <w:proofErr w:type="spellStart"/>
      <w:r>
        <w:rPr>
          <w:rFonts w:ascii="Gadugi" w:hAnsi="Gadugi"/>
          <w:color w:val="000000"/>
          <w:sz w:val="24"/>
          <w:szCs w:val="24"/>
        </w:rPr>
        <w:t>objek</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yang </w:t>
      </w:r>
      <w:proofErr w:type="spellStart"/>
      <w:r>
        <w:rPr>
          <w:rFonts w:ascii="Gadugi" w:hAnsi="Gadugi"/>
          <w:color w:val="000000"/>
          <w:sz w:val="24"/>
          <w:szCs w:val="24"/>
        </w:rPr>
        <w:t>digunakan</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
    <w:p w14:paraId="142EF542" w14:textId="77777777" w:rsidR="001312A1" w:rsidRDefault="001312A1" w:rsidP="001312A1">
      <w:pPr>
        <w:spacing w:before="122" w:after="240" w:line="360" w:lineRule="auto"/>
        <w:ind w:left="190" w:right="135"/>
        <w:jc w:val="both"/>
        <w:rPr>
          <w:rFonts w:ascii="Gadugi" w:eastAsia="Rockwell" w:hAnsi="Gadugi" w:cs="Rockwell"/>
          <w:color w:val="000000"/>
          <w:sz w:val="32"/>
          <w:szCs w:val="32"/>
        </w:rPr>
      </w:pPr>
      <w:proofErr w:type="spellStart"/>
      <w:r>
        <w:rPr>
          <w:rFonts w:ascii="Gadugi" w:hAnsi="Gadugi"/>
          <w:color w:val="000000"/>
          <w:sz w:val="24"/>
          <w:szCs w:val="24"/>
        </w:rPr>
        <w:t>Fenomena</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yang </w:t>
      </w:r>
      <w:proofErr w:type="spellStart"/>
      <w:r>
        <w:rPr>
          <w:rFonts w:ascii="Gadugi" w:hAnsi="Gadugi"/>
          <w:color w:val="000000"/>
          <w:sz w:val="24"/>
          <w:szCs w:val="24"/>
        </w:rPr>
        <w:t>muncul</w:t>
      </w:r>
      <w:proofErr w:type="spellEnd"/>
      <w:r>
        <w:rPr>
          <w:rFonts w:ascii="Gadugi" w:hAnsi="Gadugi"/>
          <w:color w:val="000000"/>
          <w:sz w:val="24"/>
          <w:szCs w:val="24"/>
        </w:rPr>
        <w:t xml:space="preserve"> </w:t>
      </w:r>
      <w:proofErr w:type="spellStart"/>
      <w:r>
        <w:rPr>
          <w:rFonts w:ascii="Gadugi" w:hAnsi="Gadugi"/>
          <w:color w:val="000000"/>
          <w:sz w:val="24"/>
          <w:szCs w:val="24"/>
        </w:rPr>
        <w:t>adalah</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yang </w:t>
      </w:r>
      <w:proofErr w:type="spellStart"/>
      <w:r>
        <w:rPr>
          <w:rFonts w:ascii="Gadugi" w:hAnsi="Gadugi"/>
          <w:color w:val="000000"/>
          <w:sz w:val="24"/>
          <w:szCs w:val="24"/>
        </w:rPr>
        <w:t>dibuat</w:t>
      </w:r>
      <w:proofErr w:type="spellEnd"/>
      <w:r>
        <w:rPr>
          <w:rFonts w:ascii="Gadugi" w:hAnsi="Gadugi"/>
          <w:color w:val="000000"/>
          <w:sz w:val="24"/>
          <w:szCs w:val="24"/>
        </w:rPr>
        <w:t xml:space="preserve"> oleh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seringkali</w:t>
      </w:r>
      <w:proofErr w:type="spellEnd"/>
      <w:r>
        <w:rPr>
          <w:rFonts w:ascii="Gadugi" w:hAnsi="Gadugi"/>
          <w:color w:val="000000"/>
          <w:sz w:val="24"/>
          <w:szCs w:val="24"/>
        </w:rPr>
        <w:t xml:space="preserve"> </w:t>
      </w:r>
      <w:proofErr w:type="spellStart"/>
      <w:r>
        <w:rPr>
          <w:rFonts w:ascii="Gadugi" w:hAnsi="Gadugi"/>
          <w:color w:val="000000"/>
          <w:sz w:val="24"/>
          <w:szCs w:val="24"/>
        </w:rPr>
        <w:t>tidak</w:t>
      </w:r>
      <w:proofErr w:type="spellEnd"/>
      <w:r>
        <w:rPr>
          <w:rFonts w:ascii="Gadugi" w:hAnsi="Gadugi"/>
          <w:color w:val="000000"/>
          <w:sz w:val="24"/>
          <w:szCs w:val="24"/>
        </w:rPr>
        <w:t xml:space="preserve"> </w:t>
      </w:r>
      <w:proofErr w:type="spellStart"/>
      <w:r>
        <w:rPr>
          <w:rFonts w:ascii="Gadugi" w:hAnsi="Gadugi"/>
          <w:color w:val="000000"/>
          <w:sz w:val="24"/>
          <w:szCs w:val="24"/>
        </w:rPr>
        <w:t>berhubungan</w:t>
      </w:r>
      <w:proofErr w:type="spellEnd"/>
      <w:r>
        <w:rPr>
          <w:rFonts w:ascii="Gadugi" w:hAnsi="Gadugi"/>
          <w:color w:val="000000"/>
          <w:sz w:val="24"/>
          <w:szCs w:val="24"/>
        </w:rPr>
        <w:t xml:space="preserve"> </w:t>
      </w:r>
      <w:proofErr w:type="spellStart"/>
      <w:r>
        <w:rPr>
          <w:rFonts w:ascii="Gadugi" w:hAnsi="Gadugi"/>
          <w:color w:val="000000"/>
          <w:sz w:val="24"/>
          <w:szCs w:val="24"/>
        </w:rPr>
        <w:t>langsung</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hijab yang </w:t>
      </w:r>
      <w:proofErr w:type="spellStart"/>
      <w:r>
        <w:rPr>
          <w:rFonts w:ascii="Gadugi" w:hAnsi="Gadugi"/>
          <w:color w:val="000000"/>
          <w:sz w:val="24"/>
          <w:szCs w:val="24"/>
        </w:rPr>
        <w:t>dipromosikan</w:t>
      </w:r>
      <w:proofErr w:type="spellEnd"/>
      <w:r>
        <w:rPr>
          <w:rFonts w:ascii="Gadugi" w:hAnsi="Gadugi"/>
          <w:color w:val="000000"/>
          <w:sz w:val="24"/>
          <w:szCs w:val="24"/>
        </w:rPr>
        <w:t xml:space="preserve">, </w:t>
      </w:r>
      <w:proofErr w:type="spellStart"/>
      <w:r>
        <w:rPr>
          <w:rFonts w:ascii="Gadugi" w:hAnsi="Gadugi"/>
          <w:color w:val="000000"/>
          <w:sz w:val="24"/>
          <w:szCs w:val="24"/>
        </w:rPr>
        <w:t>bahkan</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beberapa</w:t>
      </w:r>
      <w:proofErr w:type="spellEnd"/>
      <w:r>
        <w:rPr>
          <w:rFonts w:ascii="Gadugi" w:hAnsi="Gadugi"/>
          <w:color w:val="000000"/>
          <w:sz w:val="24"/>
          <w:szCs w:val="24"/>
        </w:rPr>
        <w:t xml:space="preserve"> </w:t>
      </w:r>
      <w:proofErr w:type="spellStart"/>
      <w:r>
        <w:rPr>
          <w:rFonts w:ascii="Gadugi" w:hAnsi="Gadugi"/>
          <w:color w:val="000000"/>
          <w:sz w:val="24"/>
          <w:szCs w:val="24"/>
        </w:rPr>
        <w:t>kasus</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hanya</w:t>
      </w:r>
      <w:proofErr w:type="spellEnd"/>
      <w:r>
        <w:rPr>
          <w:rFonts w:ascii="Gadugi" w:hAnsi="Gadugi"/>
          <w:color w:val="000000"/>
          <w:sz w:val="24"/>
          <w:szCs w:val="24"/>
        </w:rPr>
        <w:t xml:space="preserve"> </w:t>
      </w:r>
      <w:proofErr w:type="spellStart"/>
      <w:r>
        <w:rPr>
          <w:rFonts w:ascii="Gadugi" w:hAnsi="Gadugi"/>
          <w:color w:val="000000"/>
          <w:sz w:val="24"/>
          <w:szCs w:val="24"/>
        </w:rPr>
        <w:t>disebutkan</w:t>
      </w:r>
      <w:proofErr w:type="spellEnd"/>
      <w:r>
        <w:rPr>
          <w:rFonts w:ascii="Gadugi" w:hAnsi="Gadugi"/>
          <w:color w:val="000000"/>
          <w:sz w:val="24"/>
          <w:szCs w:val="24"/>
        </w:rPr>
        <w:t xml:space="preserve"> di </w:t>
      </w:r>
      <w:proofErr w:type="spellStart"/>
      <w:r>
        <w:rPr>
          <w:rFonts w:ascii="Gadugi" w:hAnsi="Gadugi"/>
          <w:color w:val="000000"/>
          <w:sz w:val="24"/>
          <w:szCs w:val="24"/>
        </w:rPr>
        <w:t>akhir</w:t>
      </w:r>
      <w:proofErr w:type="spellEnd"/>
      <w:r>
        <w:rPr>
          <w:rFonts w:ascii="Gadugi" w:hAnsi="Gadugi"/>
          <w:color w:val="000000"/>
          <w:sz w:val="24"/>
          <w:szCs w:val="24"/>
        </w:rPr>
        <w:t xml:space="preserve"> video </w:t>
      </w:r>
      <w:proofErr w:type="spellStart"/>
      <w:r>
        <w:rPr>
          <w:rFonts w:ascii="Gadugi" w:hAnsi="Gadugi"/>
          <w:color w:val="000000"/>
          <w:sz w:val="24"/>
          <w:szCs w:val="24"/>
        </w:rPr>
        <w:t>atau</w:t>
      </w:r>
      <w:proofErr w:type="spellEnd"/>
      <w:r>
        <w:rPr>
          <w:rFonts w:ascii="Gadugi" w:hAnsi="Gadugi"/>
          <w:color w:val="000000"/>
          <w:sz w:val="24"/>
          <w:szCs w:val="24"/>
        </w:rPr>
        <w:t xml:space="preserve"> di </w:t>
      </w:r>
      <w:proofErr w:type="spellStart"/>
      <w:r>
        <w:rPr>
          <w:rFonts w:ascii="Gadugi" w:hAnsi="Gadugi"/>
          <w:color w:val="000000"/>
          <w:sz w:val="24"/>
          <w:szCs w:val="24"/>
        </w:rPr>
        <w:t>kolom</w:t>
      </w:r>
      <w:proofErr w:type="spellEnd"/>
      <w:r>
        <w:rPr>
          <w:rFonts w:ascii="Gadugi" w:hAnsi="Gadugi"/>
          <w:color w:val="000000"/>
          <w:sz w:val="24"/>
          <w:szCs w:val="24"/>
        </w:rPr>
        <w:t xml:space="preserve"> caption. Hal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lastRenderedPageBreak/>
        <w:t>menimbulkan</w:t>
      </w:r>
      <w:proofErr w:type="spellEnd"/>
      <w:r>
        <w:rPr>
          <w:rFonts w:ascii="Gadugi" w:hAnsi="Gadugi"/>
          <w:color w:val="000000"/>
          <w:sz w:val="24"/>
          <w:szCs w:val="24"/>
        </w:rPr>
        <w:t xml:space="preserve"> </w:t>
      </w:r>
      <w:proofErr w:type="spellStart"/>
      <w:r>
        <w:rPr>
          <w:rFonts w:ascii="Gadugi" w:hAnsi="Gadugi"/>
          <w:color w:val="000000"/>
          <w:sz w:val="24"/>
          <w:szCs w:val="24"/>
        </w:rPr>
        <w:t>pertanyaan</w:t>
      </w:r>
      <w:proofErr w:type="spellEnd"/>
      <w:r>
        <w:rPr>
          <w:rFonts w:ascii="Gadugi" w:hAnsi="Gadugi"/>
          <w:color w:val="000000"/>
          <w:sz w:val="24"/>
          <w:szCs w:val="24"/>
        </w:rPr>
        <w:t xml:space="preserve">: </w:t>
      </w:r>
      <w:proofErr w:type="spellStart"/>
      <w:r>
        <w:rPr>
          <w:rFonts w:ascii="Gadugi" w:hAnsi="Gadugi"/>
          <w:color w:val="000000"/>
          <w:sz w:val="24"/>
          <w:szCs w:val="24"/>
        </w:rPr>
        <w:t>apakah</w:t>
      </w:r>
      <w:proofErr w:type="spellEnd"/>
      <w:r>
        <w:rPr>
          <w:rFonts w:ascii="Gadugi" w:hAnsi="Gadugi"/>
          <w:color w:val="000000"/>
          <w:sz w:val="24"/>
          <w:szCs w:val="24"/>
        </w:rPr>
        <w:t xml:space="preserve"> strategi </w:t>
      </w:r>
      <w:proofErr w:type="spellStart"/>
      <w:r>
        <w:rPr>
          <w:rFonts w:ascii="Gadugi" w:hAnsi="Gadugi"/>
          <w:color w:val="000000"/>
          <w:sz w:val="24"/>
          <w:szCs w:val="24"/>
        </w:rPr>
        <w:t>konten</w:t>
      </w:r>
      <w:proofErr w:type="spellEnd"/>
      <w:r>
        <w:rPr>
          <w:rFonts w:ascii="Gadugi" w:hAnsi="Gadugi"/>
          <w:color w:val="000000"/>
          <w:sz w:val="24"/>
          <w:szCs w:val="24"/>
        </w:rPr>
        <w:t xml:space="preserve"> skit di Instagram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benar-benar</w:t>
      </w:r>
      <w:proofErr w:type="spellEnd"/>
      <w:r>
        <w:rPr>
          <w:rFonts w:ascii="Gadugi" w:hAnsi="Gadugi"/>
          <w:color w:val="000000"/>
          <w:sz w:val="24"/>
          <w:szCs w:val="24"/>
        </w:rPr>
        <w:t xml:space="preserve"> </w:t>
      </w:r>
      <w:proofErr w:type="spellStart"/>
      <w:r>
        <w:rPr>
          <w:rFonts w:ascii="Gadugi" w:hAnsi="Gadugi"/>
          <w:color w:val="000000"/>
          <w:sz w:val="24"/>
          <w:szCs w:val="24"/>
        </w:rPr>
        <w:t>efektif</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mempengaruhi</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pembelian</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dan </w:t>
      </w:r>
      <w:proofErr w:type="spellStart"/>
      <w:r>
        <w:rPr>
          <w:rFonts w:ascii="Gadugi" w:hAnsi="Gadugi"/>
          <w:color w:val="000000"/>
          <w:sz w:val="24"/>
          <w:szCs w:val="24"/>
        </w:rPr>
        <w:t>sejauh</w:t>
      </w:r>
      <w:proofErr w:type="spellEnd"/>
      <w:r>
        <w:rPr>
          <w:rFonts w:ascii="Gadugi" w:hAnsi="Gadugi"/>
          <w:color w:val="000000"/>
          <w:sz w:val="24"/>
          <w:szCs w:val="24"/>
        </w:rPr>
        <w:t xml:space="preserve"> mana </w:t>
      </w:r>
      <w:proofErr w:type="spellStart"/>
      <w:r>
        <w:rPr>
          <w:rFonts w:ascii="Gadugi" w:hAnsi="Gadugi"/>
          <w:color w:val="000000"/>
          <w:sz w:val="24"/>
          <w:szCs w:val="24"/>
        </w:rPr>
        <w:t>hubungan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promosi</w:t>
      </w:r>
      <w:proofErr w:type="spellEnd"/>
      <w:r>
        <w:rPr>
          <w:rFonts w:ascii="Gadugi" w:hAnsi="Gadugi"/>
          <w:color w:val="000000"/>
          <w:sz w:val="24"/>
          <w:szCs w:val="24"/>
        </w:rPr>
        <w:t xml:space="preserve"> hijab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muslimah</w:t>
      </w:r>
      <w:proofErr w:type="spellEnd"/>
      <w:r>
        <w:rPr>
          <w:rFonts w:ascii="Gadugi" w:hAnsi="Gadugi"/>
          <w:color w:val="000000"/>
          <w:sz w:val="24"/>
          <w:szCs w:val="24"/>
        </w:rPr>
        <w:t xml:space="preserve"> Gen Z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membeli</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w:t>
      </w:r>
      <w:r>
        <w:rPr>
          <w:rFonts w:ascii="Gadugi" w:eastAsia="Gadugi" w:hAnsi="Gadugi" w:cs="Gadugi"/>
          <w:color w:val="000000"/>
          <w:sz w:val="24"/>
          <w:szCs w:val="24"/>
        </w:rPr>
        <w:t xml:space="preserve"> </w:t>
      </w:r>
      <w:r>
        <w:rPr>
          <w:rFonts w:ascii="Gadugi" w:eastAsia="Gadugi" w:hAnsi="Gadugi" w:cs="Gadugi"/>
          <w:i/>
          <w:color w:val="000000"/>
          <w:sz w:val="24"/>
          <w:szCs w:val="24"/>
        </w:rPr>
        <w:t xml:space="preserve"> </w:t>
      </w:r>
    </w:p>
    <w:p w14:paraId="6883A197"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Landasan</w:t>
      </w:r>
      <w:proofErr w:type="spellEnd"/>
      <w:r>
        <w:rPr>
          <w:rFonts w:ascii="Gadugi" w:hAnsi="Gadugi"/>
          <w:color w:val="000000"/>
          <w:sz w:val="24"/>
          <w:szCs w:val="24"/>
        </w:rPr>
        <w:t xml:space="preserve"> </w:t>
      </w:r>
      <w:proofErr w:type="spellStart"/>
      <w:r>
        <w:rPr>
          <w:rFonts w:ascii="Gadugi" w:hAnsi="Gadugi"/>
          <w:color w:val="000000"/>
          <w:sz w:val="24"/>
          <w:szCs w:val="24"/>
        </w:rPr>
        <w:t>teori</w:t>
      </w:r>
      <w:proofErr w:type="spellEnd"/>
      <w:r>
        <w:rPr>
          <w:rFonts w:ascii="Gadugi" w:hAnsi="Gadugi"/>
          <w:color w:val="000000"/>
          <w:sz w:val="24"/>
          <w:szCs w:val="24"/>
        </w:rPr>
        <w:t xml:space="preserve"> </w:t>
      </w:r>
      <w:proofErr w:type="spellStart"/>
      <w:r>
        <w:rPr>
          <w:rFonts w:ascii="Gadugi" w:hAnsi="Gadugi"/>
          <w:color w:val="000000"/>
          <w:sz w:val="24"/>
          <w:szCs w:val="24"/>
        </w:rPr>
        <w:t>utama</w:t>
      </w:r>
      <w:proofErr w:type="spellEnd"/>
      <w:r>
        <w:rPr>
          <w:rFonts w:ascii="Gadugi" w:hAnsi="Gadugi"/>
          <w:color w:val="000000"/>
          <w:sz w:val="24"/>
          <w:szCs w:val="24"/>
        </w:rPr>
        <w:t xml:space="preserve"> yang </w:t>
      </w:r>
      <w:proofErr w:type="spellStart"/>
      <w:r>
        <w:rPr>
          <w:rFonts w:ascii="Gadugi" w:hAnsi="Gadugi"/>
          <w:color w:val="000000"/>
          <w:sz w:val="24"/>
          <w:szCs w:val="24"/>
        </w:rPr>
        <w:t>akan</w:t>
      </w:r>
      <w:proofErr w:type="spellEnd"/>
      <w:r>
        <w:rPr>
          <w:rFonts w:ascii="Gadugi" w:hAnsi="Gadugi"/>
          <w:color w:val="000000"/>
          <w:sz w:val="24"/>
          <w:szCs w:val="24"/>
        </w:rPr>
        <w:t xml:space="preserve"> </w:t>
      </w:r>
      <w:proofErr w:type="spellStart"/>
      <w:r>
        <w:rPr>
          <w:rFonts w:ascii="Gadugi" w:hAnsi="Gadugi"/>
          <w:color w:val="000000"/>
          <w:sz w:val="24"/>
          <w:szCs w:val="24"/>
        </w:rPr>
        <w:t>digunakan</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adalah</w:t>
      </w:r>
      <w:proofErr w:type="spellEnd"/>
      <w:r>
        <w:rPr>
          <w:rFonts w:ascii="Gadugi" w:hAnsi="Gadugi"/>
          <w:color w:val="000000"/>
          <w:sz w:val="24"/>
          <w:szCs w:val="24"/>
        </w:rPr>
        <w:t xml:space="preserve"> </w:t>
      </w:r>
      <w:proofErr w:type="spellStart"/>
      <w:r>
        <w:rPr>
          <w:rFonts w:ascii="Gadugi" w:hAnsi="Gadugi"/>
          <w:color w:val="000000"/>
          <w:sz w:val="24"/>
          <w:szCs w:val="24"/>
        </w:rPr>
        <w:t>teori</w:t>
      </w:r>
      <w:proofErr w:type="spellEnd"/>
      <w:r>
        <w:rPr>
          <w:rFonts w:ascii="Gadugi" w:hAnsi="Gadugi"/>
          <w:color w:val="000000"/>
          <w:sz w:val="24"/>
          <w:szCs w:val="24"/>
        </w:rPr>
        <w:t xml:space="preserve"> </w:t>
      </w:r>
      <w:r>
        <w:rPr>
          <w:rFonts w:ascii="Gadugi" w:hAnsi="Gadugi"/>
          <w:i/>
          <w:iCs/>
          <w:color w:val="000000"/>
          <w:sz w:val="24"/>
          <w:szCs w:val="24"/>
        </w:rPr>
        <w:t xml:space="preserve">Integrated Marketing Communication </w:t>
      </w:r>
      <w:r>
        <w:rPr>
          <w:rFonts w:ascii="Gadugi" w:hAnsi="Gadugi"/>
          <w:color w:val="000000"/>
          <w:sz w:val="24"/>
          <w:szCs w:val="24"/>
        </w:rPr>
        <w:t xml:space="preserve">(IMC). IMC </w:t>
      </w:r>
      <w:proofErr w:type="spellStart"/>
      <w:r>
        <w:rPr>
          <w:rFonts w:ascii="Gadugi" w:hAnsi="Gadugi"/>
          <w:color w:val="000000"/>
          <w:sz w:val="24"/>
          <w:szCs w:val="24"/>
        </w:rPr>
        <w:t>merupakan</w:t>
      </w:r>
      <w:proofErr w:type="spellEnd"/>
      <w:r>
        <w:rPr>
          <w:rFonts w:ascii="Gadugi" w:hAnsi="Gadugi"/>
          <w:color w:val="000000"/>
          <w:sz w:val="24"/>
          <w:szCs w:val="24"/>
        </w:rPr>
        <w:t xml:space="preserve"> </w:t>
      </w:r>
      <w:proofErr w:type="spellStart"/>
      <w:r>
        <w:rPr>
          <w:rFonts w:ascii="Gadugi" w:hAnsi="Gadugi"/>
          <w:color w:val="000000"/>
          <w:sz w:val="24"/>
          <w:szCs w:val="24"/>
        </w:rPr>
        <w:t>konsep</w:t>
      </w:r>
      <w:proofErr w:type="spellEnd"/>
      <w:r>
        <w:rPr>
          <w:rFonts w:ascii="Gadugi" w:hAnsi="Gadugi"/>
          <w:color w:val="000000"/>
          <w:sz w:val="24"/>
          <w:szCs w:val="24"/>
        </w:rPr>
        <w:t xml:space="preserve"> </w:t>
      </w:r>
      <w:proofErr w:type="spellStart"/>
      <w:r>
        <w:rPr>
          <w:rFonts w:ascii="Gadugi" w:hAnsi="Gadugi"/>
          <w:color w:val="000000"/>
          <w:sz w:val="24"/>
          <w:szCs w:val="24"/>
        </w:rPr>
        <w:t>komunikasi</w:t>
      </w:r>
      <w:proofErr w:type="spellEnd"/>
      <w:r>
        <w:rPr>
          <w:rFonts w:ascii="Gadugi" w:hAnsi="Gadugi"/>
          <w:color w:val="000000"/>
          <w:sz w:val="24"/>
          <w:szCs w:val="24"/>
        </w:rPr>
        <w:t xml:space="preserve"> </w:t>
      </w:r>
      <w:proofErr w:type="spellStart"/>
      <w:r>
        <w:rPr>
          <w:rFonts w:ascii="Gadugi" w:hAnsi="Gadugi"/>
          <w:color w:val="000000"/>
          <w:sz w:val="24"/>
          <w:szCs w:val="24"/>
        </w:rPr>
        <w:t>terpadu</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pemasaran</w:t>
      </w:r>
      <w:proofErr w:type="spellEnd"/>
      <w:r>
        <w:rPr>
          <w:rFonts w:ascii="Gadugi" w:hAnsi="Gadugi"/>
          <w:color w:val="000000"/>
          <w:sz w:val="24"/>
          <w:szCs w:val="24"/>
        </w:rPr>
        <w:t xml:space="preserve"> yang </w:t>
      </w:r>
      <w:proofErr w:type="spellStart"/>
      <w:r>
        <w:rPr>
          <w:rFonts w:ascii="Gadugi" w:hAnsi="Gadugi"/>
          <w:color w:val="000000"/>
          <w:sz w:val="24"/>
          <w:szCs w:val="24"/>
        </w:rPr>
        <w:t>mencakup</w:t>
      </w:r>
      <w:proofErr w:type="spellEnd"/>
      <w:r>
        <w:rPr>
          <w:rFonts w:ascii="Gadugi" w:hAnsi="Gadugi"/>
          <w:color w:val="000000"/>
          <w:sz w:val="24"/>
          <w:szCs w:val="24"/>
        </w:rPr>
        <w:t xml:space="preserve"> </w:t>
      </w:r>
      <w:proofErr w:type="spellStart"/>
      <w:r>
        <w:rPr>
          <w:rFonts w:ascii="Gadugi" w:hAnsi="Gadugi"/>
          <w:color w:val="000000"/>
          <w:sz w:val="24"/>
          <w:szCs w:val="24"/>
        </w:rPr>
        <w:t>berbagai</w:t>
      </w:r>
      <w:proofErr w:type="spellEnd"/>
      <w:r>
        <w:rPr>
          <w:rFonts w:ascii="Gadugi" w:hAnsi="Gadugi"/>
          <w:color w:val="000000"/>
          <w:sz w:val="24"/>
          <w:szCs w:val="24"/>
        </w:rPr>
        <w:t xml:space="preserve"> </w:t>
      </w:r>
      <w:proofErr w:type="spellStart"/>
      <w:r>
        <w:rPr>
          <w:rFonts w:ascii="Gadugi" w:hAnsi="Gadugi"/>
          <w:color w:val="000000"/>
          <w:sz w:val="24"/>
          <w:szCs w:val="24"/>
        </w:rPr>
        <w:t>elemen</w:t>
      </w:r>
      <w:proofErr w:type="spellEnd"/>
      <w:r>
        <w:rPr>
          <w:rFonts w:ascii="Gadugi" w:hAnsi="Gadugi"/>
          <w:color w:val="000000"/>
          <w:sz w:val="24"/>
          <w:szCs w:val="24"/>
        </w:rPr>
        <w:t xml:space="preserve"> </w:t>
      </w:r>
      <w:proofErr w:type="spellStart"/>
      <w:r>
        <w:rPr>
          <w:rFonts w:ascii="Gadugi" w:hAnsi="Gadugi"/>
          <w:color w:val="000000"/>
          <w:sz w:val="24"/>
          <w:szCs w:val="24"/>
        </w:rPr>
        <w:t>komunikasi</w:t>
      </w:r>
      <w:proofErr w:type="spellEnd"/>
      <w:r>
        <w:rPr>
          <w:rFonts w:ascii="Gadugi" w:hAnsi="Gadugi"/>
          <w:color w:val="000000"/>
          <w:sz w:val="24"/>
          <w:szCs w:val="24"/>
        </w:rPr>
        <w:t xml:space="preserve">, </w:t>
      </w:r>
      <w:proofErr w:type="spellStart"/>
      <w:r>
        <w:rPr>
          <w:rFonts w:ascii="Gadugi" w:hAnsi="Gadugi"/>
          <w:color w:val="000000"/>
          <w:sz w:val="24"/>
          <w:szCs w:val="24"/>
        </w:rPr>
        <w:t>seperti</w:t>
      </w:r>
      <w:proofErr w:type="spellEnd"/>
      <w:r>
        <w:rPr>
          <w:rFonts w:ascii="Gadugi" w:hAnsi="Gadugi"/>
          <w:color w:val="000000"/>
          <w:sz w:val="24"/>
          <w:szCs w:val="24"/>
        </w:rPr>
        <w:t xml:space="preserve"> </w:t>
      </w:r>
      <w:r>
        <w:rPr>
          <w:rFonts w:ascii="Gadugi" w:hAnsi="Gadugi"/>
          <w:i/>
          <w:iCs/>
          <w:color w:val="000000"/>
          <w:sz w:val="24"/>
          <w:szCs w:val="24"/>
        </w:rPr>
        <w:t xml:space="preserve">advertising </w:t>
      </w:r>
      <w:r>
        <w:rPr>
          <w:rFonts w:ascii="Gadugi" w:hAnsi="Gadugi"/>
          <w:color w:val="000000"/>
          <w:sz w:val="24"/>
          <w:szCs w:val="24"/>
        </w:rPr>
        <w:t>(</w:t>
      </w:r>
      <w:proofErr w:type="spellStart"/>
      <w:r>
        <w:rPr>
          <w:rFonts w:ascii="Gadugi" w:hAnsi="Gadugi"/>
          <w:color w:val="000000"/>
          <w:sz w:val="24"/>
          <w:szCs w:val="24"/>
        </w:rPr>
        <w:t>periklanan</w:t>
      </w:r>
      <w:proofErr w:type="spellEnd"/>
      <w:r>
        <w:rPr>
          <w:rFonts w:ascii="Gadugi" w:hAnsi="Gadugi"/>
          <w:color w:val="000000"/>
          <w:sz w:val="24"/>
          <w:szCs w:val="24"/>
        </w:rPr>
        <w:t xml:space="preserve">), </w:t>
      </w:r>
      <w:r>
        <w:rPr>
          <w:rFonts w:ascii="Gadugi" w:hAnsi="Gadugi"/>
          <w:i/>
          <w:iCs/>
          <w:color w:val="000000"/>
          <w:sz w:val="24"/>
          <w:szCs w:val="24"/>
        </w:rPr>
        <w:t xml:space="preserve">sales promotion </w:t>
      </w:r>
      <w:r>
        <w:rPr>
          <w:rFonts w:ascii="Gadugi" w:hAnsi="Gadugi"/>
          <w:color w:val="000000"/>
          <w:sz w:val="24"/>
          <w:szCs w:val="24"/>
        </w:rPr>
        <w:t>(</w:t>
      </w:r>
      <w:proofErr w:type="spellStart"/>
      <w:r>
        <w:rPr>
          <w:rFonts w:ascii="Gadugi" w:hAnsi="Gadugi"/>
          <w:color w:val="000000"/>
          <w:sz w:val="24"/>
          <w:szCs w:val="24"/>
        </w:rPr>
        <w:t>promosi</w:t>
      </w:r>
      <w:proofErr w:type="spellEnd"/>
      <w:r>
        <w:rPr>
          <w:rFonts w:ascii="Gadugi" w:hAnsi="Gadugi"/>
          <w:color w:val="000000"/>
          <w:sz w:val="24"/>
          <w:szCs w:val="24"/>
        </w:rPr>
        <w:t xml:space="preserve"> </w:t>
      </w:r>
      <w:proofErr w:type="spellStart"/>
      <w:r>
        <w:rPr>
          <w:rFonts w:ascii="Gadugi" w:hAnsi="Gadugi"/>
          <w:color w:val="000000"/>
          <w:sz w:val="24"/>
          <w:szCs w:val="24"/>
        </w:rPr>
        <w:t>penjualan</w:t>
      </w:r>
      <w:proofErr w:type="spellEnd"/>
      <w:r>
        <w:rPr>
          <w:rFonts w:ascii="Gadugi" w:hAnsi="Gadugi"/>
          <w:color w:val="000000"/>
          <w:sz w:val="24"/>
          <w:szCs w:val="24"/>
        </w:rPr>
        <w:t xml:space="preserve">), </w:t>
      </w:r>
      <w:r>
        <w:rPr>
          <w:rFonts w:ascii="Gadugi" w:hAnsi="Gadugi"/>
          <w:i/>
          <w:iCs/>
          <w:color w:val="000000"/>
          <w:sz w:val="24"/>
          <w:szCs w:val="24"/>
        </w:rPr>
        <w:t>public relation</w:t>
      </w:r>
      <w:r>
        <w:rPr>
          <w:rFonts w:ascii="Gadugi" w:hAnsi="Gadugi"/>
          <w:color w:val="000000"/>
          <w:sz w:val="24"/>
          <w:szCs w:val="24"/>
        </w:rPr>
        <w:t xml:space="preserve"> (</w:t>
      </w:r>
      <w:proofErr w:type="spellStart"/>
      <w:r>
        <w:rPr>
          <w:rFonts w:ascii="Gadugi" w:hAnsi="Gadugi"/>
          <w:color w:val="000000"/>
          <w:sz w:val="24"/>
          <w:szCs w:val="24"/>
        </w:rPr>
        <w:t>hubungan</w:t>
      </w:r>
      <w:proofErr w:type="spellEnd"/>
      <w:r>
        <w:rPr>
          <w:rFonts w:ascii="Gadugi" w:hAnsi="Gadugi"/>
          <w:color w:val="000000"/>
          <w:sz w:val="24"/>
          <w:szCs w:val="24"/>
        </w:rPr>
        <w:t xml:space="preserve"> </w:t>
      </w:r>
      <w:proofErr w:type="spellStart"/>
      <w:r>
        <w:rPr>
          <w:rFonts w:ascii="Gadugi" w:hAnsi="Gadugi"/>
          <w:color w:val="000000"/>
          <w:sz w:val="24"/>
          <w:szCs w:val="24"/>
        </w:rPr>
        <w:t>masyarakat</w:t>
      </w:r>
      <w:proofErr w:type="spellEnd"/>
      <w:r>
        <w:rPr>
          <w:rFonts w:ascii="Gadugi" w:hAnsi="Gadugi"/>
          <w:color w:val="000000"/>
          <w:sz w:val="24"/>
          <w:szCs w:val="24"/>
        </w:rPr>
        <w:t xml:space="preserve">), </w:t>
      </w:r>
      <w:r>
        <w:rPr>
          <w:rFonts w:ascii="Gadugi" w:hAnsi="Gadugi"/>
          <w:i/>
          <w:iCs/>
          <w:color w:val="000000"/>
          <w:sz w:val="24"/>
          <w:szCs w:val="24"/>
        </w:rPr>
        <w:t xml:space="preserve">personal selling </w:t>
      </w:r>
      <w:r>
        <w:rPr>
          <w:rFonts w:ascii="Gadugi" w:hAnsi="Gadugi"/>
          <w:color w:val="000000"/>
          <w:sz w:val="24"/>
          <w:szCs w:val="24"/>
        </w:rPr>
        <w:t>(</w:t>
      </w:r>
      <w:proofErr w:type="spellStart"/>
      <w:r>
        <w:rPr>
          <w:rFonts w:ascii="Gadugi" w:hAnsi="Gadugi"/>
          <w:color w:val="000000"/>
          <w:sz w:val="24"/>
          <w:szCs w:val="24"/>
        </w:rPr>
        <w:t>penjualan</w:t>
      </w:r>
      <w:proofErr w:type="spellEnd"/>
      <w:r>
        <w:rPr>
          <w:rFonts w:ascii="Gadugi" w:hAnsi="Gadugi"/>
          <w:color w:val="000000"/>
          <w:sz w:val="24"/>
          <w:szCs w:val="24"/>
        </w:rPr>
        <w:t xml:space="preserve"> personal), </w:t>
      </w:r>
      <w:r>
        <w:rPr>
          <w:rFonts w:ascii="Gadugi" w:hAnsi="Gadugi"/>
          <w:i/>
          <w:iCs/>
          <w:color w:val="000000"/>
          <w:sz w:val="24"/>
          <w:szCs w:val="24"/>
        </w:rPr>
        <w:t xml:space="preserve">direct marketing </w:t>
      </w:r>
      <w:r>
        <w:rPr>
          <w:rFonts w:ascii="Gadugi" w:hAnsi="Gadugi"/>
          <w:color w:val="000000"/>
          <w:sz w:val="24"/>
          <w:szCs w:val="24"/>
        </w:rPr>
        <w:t>(</w:t>
      </w:r>
      <w:proofErr w:type="spellStart"/>
      <w:r>
        <w:rPr>
          <w:rFonts w:ascii="Gadugi" w:hAnsi="Gadugi"/>
          <w:color w:val="000000"/>
          <w:sz w:val="24"/>
          <w:szCs w:val="24"/>
        </w:rPr>
        <w:t>pemasaran</w:t>
      </w:r>
      <w:proofErr w:type="spellEnd"/>
      <w:r>
        <w:rPr>
          <w:rFonts w:ascii="Gadugi" w:hAnsi="Gadugi"/>
          <w:color w:val="000000"/>
          <w:sz w:val="24"/>
          <w:szCs w:val="24"/>
        </w:rPr>
        <w:t xml:space="preserve"> </w:t>
      </w:r>
      <w:proofErr w:type="spellStart"/>
      <w:r>
        <w:rPr>
          <w:rFonts w:ascii="Gadugi" w:hAnsi="Gadugi"/>
          <w:color w:val="000000"/>
          <w:sz w:val="24"/>
          <w:szCs w:val="24"/>
        </w:rPr>
        <w:t>langsung</w:t>
      </w:r>
      <w:proofErr w:type="spellEnd"/>
      <w:r>
        <w:rPr>
          <w:rFonts w:ascii="Gadugi" w:hAnsi="Gadugi"/>
          <w:color w:val="000000"/>
          <w:sz w:val="24"/>
          <w:szCs w:val="24"/>
        </w:rPr>
        <w:t xml:space="preserve">), dan </w:t>
      </w:r>
      <w:r>
        <w:rPr>
          <w:rFonts w:ascii="Gadugi" w:hAnsi="Gadugi"/>
          <w:i/>
          <w:iCs/>
          <w:color w:val="000000"/>
          <w:sz w:val="24"/>
          <w:szCs w:val="24"/>
        </w:rPr>
        <w:t xml:space="preserve">interactive marketing </w:t>
      </w:r>
      <w:r>
        <w:rPr>
          <w:rFonts w:ascii="Gadugi" w:hAnsi="Gadugi"/>
          <w:color w:val="000000"/>
          <w:sz w:val="24"/>
          <w:szCs w:val="24"/>
        </w:rPr>
        <w:t>(</w:t>
      </w:r>
      <w:proofErr w:type="spellStart"/>
      <w:r>
        <w:rPr>
          <w:rFonts w:ascii="Gadugi" w:hAnsi="Gadugi"/>
          <w:color w:val="000000"/>
          <w:sz w:val="24"/>
          <w:szCs w:val="24"/>
        </w:rPr>
        <w:t>pemasaran</w:t>
      </w:r>
      <w:proofErr w:type="spellEnd"/>
      <w:r>
        <w:rPr>
          <w:rFonts w:ascii="Gadugi" w:hAnsi="Gadugi"/>
          <w:color w:val="000000"/>
          <w:sz w:val="24"/>
          <w:szCs w:val="24"/>
        </w:rPr>
        <w:t xml:space="preserve"> </w:t>
      </w:r>
      <w:proofErr w:type="spellStart"/>
      <w:r>
        <w:rPr>
          <w:rFonts w:ascii="Gadugi" w:hAnsi="Gadugi"/>
          <w:color w:val="000000"/>
          <w:sz w:val="24"/>
          <w:szCs w:val="24"/>
        </w:rPr>
        <w:t>interaktif</w:t>
      </w:r>
      <w:proofErr w:type="spellEnd"/>
      <w:r>
        <w:rPr>
          <w:rFonts w:ascii="Gadugi" w:hAnsi="Gadugi"/>
          <w:color w:val="000000"/>
          <w:sz w:val="24"/>
          <w:szCs w:val="24"/>
        </w:rPr>
        <w:t>) (</w:t>
      </w:r>
      <w:proofErr w:type="spellStart"/>
      <w:r>
        <w:rPr>
          <w:rFonts w:ascii="Gadugi" w:hAnsi="Gadugi"/>
          <w:color w:val="000000"/>
          <w:sz w:val="24"/>
          <w:szCs w:val="24"/>
        </w:rPr>
        <w:t>Noeriyanto</w:t>
      </w:r>
      <w:proofErr w:type="spellEnd"/>
      <w:r>
        <w:rPr>
          <w:rFonts w:ascii="Gadugi" w:hAnsi="Gadugi"/>
          <w:color w:val="000000"/>
          <w:sz w:val="24"/>
          <w:szCs w:val="24"/>
        </w:rPr>
        <w:t xml:space="preserve"> &amp; Adawiyah, 2021). IMC </w:t>
      </w:r>
      <w:proofErr w:type="spellStart"/>
      <w:r>
        <w:rPr>
          <w:rFonts w:ascii="Gadugi" w:hAnsi="Gadugi"/>
          <w:color w:val="000000"/>
          <w:sz w:val="24"/>
          <w:szCs w:val="24"/>
        </w:rPr>
        <w:t>memastikan</w:t>
      </w:r>
      <w:proofErr w:type="spellEnd"/>
      <w:r>
        <w:rPr>
          <w:rFonts w:ascii="Gadugi" w:hAnsi="Gadugi"/>
          <w:color w:val="000000"/>
          <w:sz w:val="24"/>
          <w:szCs w:val="24"/>
        </w:rPr>
        <w:t xml:space="preserve"> </w:t>
      </w:r>
      <w:proofErr w:type="spellStart"/>
      <w:r>
        <w:rPr>
          <w:rFonts w:ascii="Gadugi" w:hAnsi="Gadugi"/>
          <w:color w:val="000000"/>
          <w:sz w:val="24"/>
          <w:szCs w:val="24"/>
        </w:rPr>
        <w:t>bahwa</w:t>
      </w:r>
      <w:proofErr w:type="spellEnd"/>
      <w:r>
        <w:rPr>
          <w:rFonts w:ascii="Gadugi" w:hAnsi="Gadugi"/>
          <w:color w:val="000000"/>
          <w:sz w:val="24"/>
          <w:szCs w:val="24"/>
        </w:rPr>
        <w:t xml:space="preserve"> </w:t>
      </w:r>
      <w:proofErr w:type="spellStart"/>
      <w:r>
        <w:rPr>
          <w:rFonts w:ascii="Gadugi" w:hAnsi="Gadugi"/>
          <w:color w:val="000000"/>
          <w:sz w:val="24"/>
          <w:szCs w:val="24"/>
        </w:rPr>
        <w:t>setiap</w:t>
      </w:r>
      <w:proofErr w:type="spellEnd"/>
      <w:r>
        <w:rPr>
          <w:rFonts w:ascii="Gadugi" w:hAnsi="Gadugi"/>
          <w:color w:val="000000"/>
          <w:sz w:val="24"/>
          <w:szCs w:val="24"/>
        </w:rPr>
        <w:t xml:space="preserve"> </w:t>
      </w:r>
      <w:proofErr w:type="spellStart"/>
      <w:r>
        <w:rPr>
          <w:rFonts w:ascii="Gadugi" w:hAnsi="Gadugi"/>
          <w:color w:val="000000"/>
          <w:sz w:val="24"/>
          <w:szCs w:val="24"/>
        </w:rPr>
        <w:t>pesan</w:t>
      </w:r>
      <w:proofErr w:type="spellEnd"/>
      <w:r>
        <w:rPr>
          <w:rFonts w:ascii="Gadugi" w:hAnsi="Gadugi"/>
          <w:color w:val="000000"/>
          <w:sz w:val="24"/>
          <w:szCs w:val="24"/>
        </w:rPr>
        <w:t xml:space="preserve"> yang </w:t>
      </w:r>
      <w:proofErr w:type="spellStart"/>
      <w:r>
        <w:rPr>
          <w:rFonts w:ascii="Gadugi" w:hAnsi="Gadugi"/>
          <w:color w:val="000000"/>
          <w:sz w:val="24"/>
          <w:szCs w:val="24"/>
        </w:rPr>
        <w:t>disampaikan</w:t>
      </w:r>
      <w:proofErr w:type="spellEnd"/>
      <w:r>
        <w:rPr>
          <w:rFonts w:ascii="Gadugi" w:hAnsi="Gadugi"/>
          <w:color w:val="000000"/>
          <w:sz w:val="24"/>
          <w:szCs w:val="24"/>
        </w:rPr>
        <w:t xml:space="preserve"> </w:t>
      </w:r>
      <w:proofErr w:type="spellStart"/>
      <w:r>
        <w:rPr>
          <w:rFonts w:ascii="Gadugi" w:hAnsi="Gadugi"/>
          <w:color w:val="000000"/>
          <w:sz w:val="24"/>
          <w:szCs w:val="24"/>
        </w:rPr>
        <w:t>melalui</w:t>
      </w:r>
      <w:proofErr w:type="spellEnd"/>
      <w:r>
        <w:rPr>
          <w:rFonts w:ascii="Gadugi" w:hAnsi="Gadugi"/>
          <w:color w:val="000000"/>
          <w:sz w:val="24"/>
          <w:szCs w:val="24"/>
        </w:rPr>
        <w:t xml:space="preserve"> </w:t>
      </w:r>
      <w:proofErr w:type="spellStart"/>
      <w:r>
        <w:rPr>
          <w:rFonts w:ascii="Gadugi" w:hAnsi="Gadugi"/>
          <w:color w:val="000000"/>
          <w:sz w:val="24"/>
          <w:szCs w:val="24"/>
        </w:rPr>
        <w:t>setiap</w:t>
      </w:r>
      <w:proofErr w:type="spellEnd"/>
      <w:r>
        <w:rPr>
          <w:rFonts w:ascii="Gadugi" w:hAnsi="Gadugi"/>
          <w:color w:val="000000"/>
          <w:sz w:val="24"/>
          <w:szCs w:val="24"/>
        </w:rPr>
        <w:t xml:space="preserve"> </w:t>
      </w:r>
      <w:proofErr w:type="spellStart"/>
      <w:r>
        <w:rPr>
          <w:rFonts w:ascii="Gadugi" w:hAnsi="Gadugi"/>
          <w:color w:val="000000"/>
          <w:sz w:val="24"/>
          <w:szCs w:val="24"/>
        </w:rPr>
        <w:t>elemen</w:t>
      </w:r>
      <w:proofErr w:type="spellEnd"/>
      <w:r>
        <w:rPr>
          <w:rFonts w:ascii="Gadugi" w:hAnsi="Gadugi"/>
          <w:color w:val="000000"/>
          <w:sz w:val="24"/>
          <w:szCs w:val="24"/>
        </w:rPr>
        <w:t xml:space="preserve"> </w:t>
      </w:r>
      <w:proofErr w:type="spellStart"/>
      <w:r>
        <w:rPr>
          <w:rFonts w:ascii="Gadugi" w:hAnsi="Gadugi"/>
          <w:color w:val="000000"/>
          <w:sz w:val="24"/>
          <w:szCs w:val="24"/>
        </w:rPr>
        <w:t>komunikasi</w:t>
      </w:r>
      <w:proofErr w:type="spellEnd"/>
      <w:r>
        <w:rPr>
          <w:rFonts w:ascii="Gadugi" w:hAnsi="Gadugi"/>
          <w:color w:val="000000"/>
          <w:sz w:val="24"/>
          <w:szCs w:val="24"/>
        </w:rPr>
        <w:t xml:space="preserve"> </w:t>
      </w:r>
      <w:proofErr w:type="spellStart"/>
      <w:r>
        <w:rPr>
          <w:rFonts w:ascii="Gadugi" w:hAnsi="Gadugi"/>
          <w:color w:val="000000"/>
          <w:sz w:val="24"/>
          <w:szCs w:val="24"/>
        </w:rPr>
        <w:t>harus</w:t>
      </w:r>
      <w:proofErr w:type="spellEnd"/>
      <w:r>
        <w:rPr>
          <w:rFonts w:ascii="Gadugi" w:hAnsi="Gadugi"/>
          <w:color w:val="000000"/>
          <w:sz w:val="24"/>
          <w:szCs w:val="24"/>
        </w:rPr>
        <w:t xml:space="preserve"> </w:t>
      </w:r>
      <w:proofErr w:type="spellStart"/>
      <w:r>
        <w:rPr>
          <w:rFonts w:ascii="Gadugi" w:hAnsi="Gadugi"/>
          <w:color w:val="000000"/>
          <w:sz w:val="24"/>
          <w:szCs w:val="24"/>
        </w:rPr>
        <w:t>memiliki</w:t>
      </w:r>
      <w:proofErr w:type="spellEnd"/>
      <w:r>
        <w:rPr>
          <w:rFonts w:ascii="Gadugi" w:hAnsi="Gadugi"/>
          <w:color w:val="000000"/>
          <w:sz w:val="24"/>
          <w:szCs w:val="24"/>
        </w:rPr>
        <w:t xml:space="preserve"> </w:t>
      </w:r>
      <w:proofErr w:type="spellStart"/>
      <w:r>
        <w:rPr>
          <w:rFonts w:ascii="Gadugi" w:hAnsi="Gadugi"/>
          <w:color w:val="000000"/>
          <w:sz w:val="24"/>
          <w:szCs w:val="24"/>
        </w:rPr>
        <w:t>pesan</w:t>
      </w:r>
      <w:proofErr w:type="spellEnd"/>
      <w:r>
        <w:rPr>
          <w:rFonts w:ascii="Gadugi" w:hAnsi="Gadugi"/>
          <w:color w:val="000000"/>
          <w:sz w:val="24"/>
          <w:szCs w:val="24"/>
        </w:rPr>
        <w:t xml:space="preserve"> yang </w:t>
      </w:r>
      <w:proofErr w:type="spellStart"/>
      <w:r>
        <w:rPr>
          <w:rFonts w:ascii="Gadugi" w:hAnsi="Gadugi"/>
          <w:color w:val="000000"/>
          <w:sz w:val="24"/>
          <w:szCs w:val="24"/>
        </w:rPr>
        <w:t>konsisten</w:t>
      </w:r>
      <w:proofErr w:type="spellEnd"/>
      <w:r>
        <w:rPr>
          <w:rFonts w:ascii="Gadugi" w:hAnsi="Gadugi"/>
          <w:color w:val="000000"/>
          <w:sz w:val="24"/>
          <w:szCs w:val="24"/>
        </w:rPr>
        <w:t xml:space="preserve"> dan </w:t>
      </w:r>
      <w:proofErr w:type="spellStart"/>
      <w:r>
        <w:rPr>
          <w:rFonts w:ascii="Gadugi" w:hAnsi="Gadugi"/>
          <w:color w:val="000000"/>
          <w:sz w:val="24"/>
          <w:szCs w:val="24"/>
        </w:rPr>
        <w:t>kuat</w:t>
      </w:r>
      <w:proofErr w:type="spellEnd"/>
      <w:r>
        <w:rPr>
          <w:rFonts w:ascii="Gadugi" w:hAnsi="Gadugi"/>
          <w:color w:val="000000"/>
          <w:sz w:val="24"/>
          <w:szCs w:val="24"/>
        </w:rPr>
        <w:t xml:space="preserve"> </w:t>
      </w:r>
      <w:proofErr w:type="spellStart"/>
      <w:r>
        <w:rPr>
          <w:rFonts w:ascii="Gadugi" w:hAnsi="Gadugi"/>
          <w:color w:val="000000"/>
          <w:sz w:val="24"/>
          <w:szCs w:val="24"/>
        </w:rPr>
        <w:t>sehingga</w:t>
      </w:r>
      <w:proofErr w:type="spellEnd"/>
      <w:r>
        <w:rPr>
          <w:rFonts w:ascii="Gadugi" w:hAnsi="Gadugi"/>
          <w:color w:val="000000"/>
          <w:sz w:val="24"/>
          <w:szCs w:val="24"/>
        </w:rPr>
        <w:t xml:space="preserve"> </w:t>
      </w:r>
      <w:proofErr w:type="spellStart"/>
      <w:r>
        <w:rPr>
          <w:rFonts w:ascii="Gadugi" w:hAnsi="Gadugi"/>
          <w:color w:val="000000"/>
          <w:sz w:val="24"/>
          <w:szCs w:val="24"/>
        </w:rPr>
        <w:t>pesan</w:t>
      </w:r>
      <w:proofErr w:type="spellEnd"/>
      <w:r>
        <w:rPr>
          <w:rFonts w:ascii="Gadugi" w:hAnsi="Gadugi"/>
          <w:color w:val="000000"/>
          <w:sz w:val="24"/>
          <w:szCs w:val="24"/>
        </w:rPr>
        <w:t xml:space="preserve"> </w:t>
      </w:r>
      <w:proofErr w:type="spellStart"/>
      <w:r>
        <w:rPr>
          <w:rFonts w:ascii="Gadugi" w:hAnsi="Gadugi"/>
          <w:color w:val="000000"/>
          <w:sz w:val="24"/>
          <w:szCs w:val="24"/>
        </w:rPr>
        <w:t>dapat</w:t>
      </w:r>
      <w:proofErr w:type="spellEnd"/>
      <w:r>
        <w:rPr>
          <w:rFonts w:ascii="Gadugi" w:hAnsi="Gadugi"/>
          <w:color w:val="000000"/>
          <w:sz w:val="24"/>
          <w:szCs w:val="24"/>
        </w:rPr>
        <w:t xml:space="preserve"> </w:t>
      </w:r>
      <w:proofErr w:type="spellStart"/>
      <w:r>
        <w:rPr>
          <w:rFonts w:ascii="Gadugi" w:hAnsi="Gadugi"/>
          <w:color w:val="000000"/>
          <w:sz w:val="24"/>
          <w:szCs w:val="24"/>
        </w:rPr>
        <w:t>tersampaikan</w:t>
      </w:r>
      <w:proofErr w:type="spellEnd"/>
      <w:r>
        <w:rPr>
          <w:rFonts w:ascii="Gadugi" w:hAnsi="Gadugi"/>
          <w:color w:val="000000"/>
          <w:sz w:val="24"/>
          <w:szCs w:val="24"/>
        </w:rPr>
        <w:t xml:space="preserve"> </w:t>
      </w:r>
      <w:proofErr w:type="spellStart"/>
      <w:r>
        <w:rPr>
          <w:rFonts w:ascii="Gadugi" w:hAnsi="Gadugi"/>
          <w:color w:val="000000"/>
          <w:sz w:val="24"/>
          <w:szCs w:val="24"/>
        </w:rPr>
        <w:t>kepada</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secara</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efisien</w:t>
      </w:r>
      <w:proofErr w:type="spellEnd"/>
      <w:r>
        <w:rPr>
          <w:rFonts w:ascii="Gadugi" w:hAnsi="Gadugi"/>
          <w:color w:val="000000"/>
          <w:sz w:val="24"/>
          <w:szCs w:val="24"/>
        </w:rPr>
        <w:t xml:space="preserve"> (</w:t>
      </w:r>
      <w:proofErr w:type="spellStart"/>
      <w:r>
        <w:rPr>
          <w:rFonts w:ascii="Gadugi" w:hAnsi="Gadugi"/>
          <w:color w:val="000000"/>
          <w:sz w:val="24"/>
          <w:szCs w:val="24"/>
        </w:rPr>
        <w:t>Miasari</w:t>
      </w:r>
      <w:proofErr w:type="spellEnd"/>
      <w:r>
        <w:rPr>
          <w:rFonts w:ascii="Gadugi" w:hAnsi="Gadugi"/>
          <w:color w:val="000000"/>
          <w:sz w:val="24"/>
          <w:szCs w:val="24"/>
        </w:rPr>
        <w:t xml:space="preserve"> &amp; </w:t>
      </w:r>
      <w:proofErr w:type="spellStart"/>
      <w:r>
        <w:rPr>
          <w:rFonts w:ascii="Gadugi" w:hAnsi="Gadugi"/>
          <w:color w:val="000000"/>
          <w:sz w:val="24"/>
          <w:szCs w:val="24"/>
        </w:rPr>
        <w:t>Irwansyah</w:t>
      </w:r>
      <w:proofErr w:type="spellEnd"/>
      <w:r>
        <w:rPr>
          <w:rFonts w:ascii="Gadugi" w:hAnsi="Gadugi"/>
          <w:color w:val="000000"/>
          <w:sz w:val="24"/>
          <w:szCs w:val="24"/>
        </w:rPr>
        <w:t>, 2025).</w:t>
      </w:r>
    </w:p>
    <w:p w14:paraId="1CDB1C0A"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juga </w:t>
      </w:r>
      <w:proofErr w:type="spellStart"/>
      <w:r>
        <w:rPr>
          <w:rFonts w:ascii="Gadugi" w:hAnsi="Gadugi"/>
          <w:color w:val="000000"/>
          <w:sz w:val="24"/>
          <w:szCs w:val="24"/>
        </w:rPr>
        <w:t>membahas</w:t>
      </w:r>
      <w:proofErr w:type="spellEnd"/>
      <w:r>
        <w:rPr>
          <w:rFonts w:ascii="Gadugi" w:hAnsi="Gadugi"/>
          <w:color w:val="000000"/>
          <w:sz w:val="24"/>
          <w:szCs w:val="24"/>
        </w:rPr>
        <w:t xml:space="preserve"> </w:t>
      </w:r>
      <w:proofErr w:type="spellStart"/>
      <w:r>
        <w:rPr>
          <w:rFonts w:ascii="Gadugi" w:hAnsi="Gadugi"/>
          <w:color w:val="000000"/>
          <w:sz w:val="24"/>
          <w:szCs w:val="24"/>
        </w:rPr>
        <w:t>hubungan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pembelian</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melalui</w:t>
      </w:r>
      <w:proofErr w:type="spellEnd"/>
      <w:r>
        <w:rPr>
          <w:rFonts w:ascii="Gadugi" w:hAnsi="Gadugi"/>
          <w:color w:val="000000"/>
          <w:sz w:val="24"/>
          <w:szCs w:val="24"/>
        </w:rPr>
        <w:t xml:space="preserve"> model AISAS </w:t>
      </w:r>
      <w:r>
        <w:rPr>
          <w:rFonts w:ascii="Gadugi" w:hAnsi="Gadugi"/>
          <w:i/>
          <w:iCs/>
          <w:color w:val="000000"/>
          <w:sz w:val="24"/>
          <w:szCs w:val="24"/>
        </w:rPr>
        <w:t xml:space="preserve">(Attention, Interest, Search, Action, Share). </w:t>
      </w:r>
      <w:r>
        <w:rPr>
          <w:rFonts w:ascii="Gadugi" w:hAnsi="Gadugi"/>
          <w:color w:val="000000"/>
          <w:sz w:val="24"/>
          <w:szCs w:val="24"/>
        </w:rPr>
        <w:t xml:space="preserve">Model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merupakan</w:t>
      </w:r>
      <w:proofErr w:type="spellEnd"/>
      <w:r>
        <w:rPr>
          <w:rFonts w:ascii="Gadugi" w:hAnsi="Gadugi"/>
          <w:color w:val="000000"/>
          <w:sz w:val="24"/>
          <w:szCs w:val="24"/>
        </w:rPr>
        <w:t xml:space="preserve"> </w:t>
      </w:r>
      <w:proofErr w:type="spellStart"/>
      <w:r>
        <w:rPr>
          <w:rFonts w:ascii="Gadugi" w:hAnsi="Gadugi"/>
          <w:color w:val="000000"/>
          <w:sz w:val="24"/>
          <w:szCs w:val="24"/>
        </w:rPr>
        <w:t>tahapan</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di era digital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melakukan</w:t>
      </w:r>
      <w:proofErr w:type="spellEnd"/>
      <w:r>
        <w:rPr>
          <w:rFonts w:ascii="Gadugi" w:hAnsi="Gadugi"/>
          <w:color w:val="000000"/>
          <w:sz w:val="24"/>
          <w:szCs w:val="24"/>
        </w:rPr>
        <w:t xml:space="preserve"> </w:t>
      </w:r>
      <w:proofErr w:type="spellStart"/>
      <w:r>
        <w:rPr>
          <w:rFonts w:ascii="Gadugi" w:hAnsi="Gadugi"/>
          <w:color w:val="000000"/>
          <w:sz w:val="24"/>
          <w:szCs w:val="24"/>
        </w:rPr>
        <w:t>pembelian</w:t>
      </w:r>
      <w:proofErr w:type="spellEnd"/>
      <w:r>
        <w:rPr>
          <w:rFonts w:ascii="Gadugi" w:hAnsi="Gadugi"/>
          <w:color w:val="000000"/>
          <w:sz w:val="24"/>
          <w:szCs w:val="24"/>
        </w:rPr>
        <w:t xml:space="preserve"> </w:t>
      </w:r>
      <w:proofErr w:type="spellStart"/>
      <w:r>
        <w:rPr>
          <w:rFonts w:ascii="Gadugi" w:hAnsi="Gadugi"/>
          <w:color w:val="000000"/>
          <w:sz w:val="24"/>
          <w:szCs w:val="24"/>
        </w:rPr>
        <w:t>suatu</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mulai</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w:t>
      </w:r>
      <w:proofErr w:type="spellStart"/>
      <w:r>
        <w:rPr>
          <w:rFonts w:ascii="Gadugi" w:hAnsi="Gadugi"/>
          <w:color w:val="000000"/>
          <w:sz w:val="24"/>
          <w:szCs w:val="24"/>
        </w:rPr>
        <w:t>pertama</w:t>
      </w:r>
      <w:proofErr w:type="spellEnd"/>
      <w:r>
        <w:rPr>
          <w:rFonts w:ascii="Gadugi" w:hAnsi="Gadugi"/>
          <w:color w:val="000000"/>
          <w:sz w:val="24"/>
          <w:szCs w:val="24"/>
        </w:rPr>
        <w:t xml:space="preserve"> kali </w:t>
      </w:r>
      <w:proofErr w:type="spellStart"/>
      <w:r>
        <w:rPr>
          <w:rFonts w:ascii="Gadugi" w:hAnsi="Gadugi"/>
          <w:color w:val="000000"/>
          <w:sz w:val="24"/>
          <w:szCs w:val="24"/>
        </w:rPr>
        <w:t>melihat</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yang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perhatian</w:t>
      </w:r>
      <w:proofErr w:type="spellEnd"/>
      <w:r>
        <w:rPr>
          <w:rFonts w:ascii="Gadugi" w:hAnsi="Gadugi"/>
          <w:color w:val="000000"/>
          <w:sz w:val="24"/>
          <w:szCs w:val="24"/>
        </w:rPr>
        <w:t xml:space="preserve"> </w:t>
      </w:r>
      <w:proofErr w:type="spellStart"/>
      <w:r>
        <w:rPr>
          <w:rFonts w:ascii="Gadugi" w:hAnsi="Gadugi"/>
          <w:color w:val="000000"/>
          <w:sz w:val="24"/>
          <w:szCs w:val="24"/>
        </w:rPr>
        <w:t>hingga</w:t>
      </w:r>
      <w:proofErr w:type="spellEnd"/>
      <w:r>
        <w:rPr>
          <w:rFonts w:ascii="Gadugi" w:hAnsi="Gadugi"/>
          <w:color w:val="000000"/>
          <w:sz w:val="24"/>
          <w:szCs w:val="24"/>
        </w:rPr>
        <w:t xml:space="preserve"> </w:t>
      </w:r>
      <w:proofErr w:type="spellStart"/>
      <w:r>
        <w:rPr>
          <w:rFonts w:ascii="Gadugi" w:hAnsi="Gadugi"/>
          <w:color w:val="000000"/>
          <w:sz w:val="24"/>
          <w:szCs w:val="24"/>
        </w:rPr>
        <w:t>melakukan</w:t>
      </w:r>
      <w:proofErr w:type="spellEnd"/>
      <w:r>
        <w:rPr>
          <w:rFonts w:ascii="Gadugi" w:hAnsi="Gadugi"/>
          <w:color w:val="000000"/>
          <w:sz w:val="24"/>
          <w:szCs w:val="24"/>
        </w:rPr>
        <w:t xml:space="preserve"> </w:t>
      </w:r>
      <w:proofErr w:type="spellStart"/>
      <w:r>
        <w:rPr>
          <w:rFonts w:ascii="Gadugi" w:hAnsi="Gadugi"/>
          <w:color w:val="000000"/>
          <w:sz w:val="24"/>
          <w:szCs w:val="24"/>
        </w:rPr>
        <w:t>transaksi</w:t>
      </w:r>
      <w:proofErr w:type="spellEnd"/>
      <w:r>
        <w:rPr>
          <w:rFonts w:ascii="Gadugi" w:hAnsi="Gadugi"/>
          <w:color w:val="000000"/>
          <w:sz w:val="24"/>
          <w:szCs w:val="24"/>
        </w:rPr>
        <w:t xml:space="preserve"> dan </w:t>
      </w:r>
      <w:proofErr w:type="spellStart"/>
      <w:r>
        <w:rPr>
          <w:rFonts w:ascii="Gadugi" w:hAnsi="Gadugi"/>
          <w:color w:val="000000"/>
          <w:sz w:val="24"/>
          <w:szCs w:val="24"/>
        </w:rPr>
        <w:t>membagikan</w:t>
      </w:r>
      <w:proofErr w:type="spellEnd"/>
      <w:r>
        <w:rPr>
          <w:rFonts w:ascii="Gadugi" w:hAnsi="Gadugi"/>
          <w:color w:val="000000"/>
          <w:sz w:val="24"/>
          <w:szCs w:val="24"/>
        </w:rPr>
        <w:t xml:space="preserve"> </w:t>
      </w:r>
      <w:proofErr w:type="spellStart"/>
      <w:r>
        <w:rPr>
          <w:rFonts w:ascii="Gadugi" w:hAnsi="Gadugi"/>
          <w:color w:val="000000"/>
          <w:sz w:val="24"/>
          <w:szCs w:val="24"/>
        </w:rPr>
        <w:t>pengalaman</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(Xu &amp; Du, 2011).  </w:t>
      </w:r>
      <w:proofErr w:type="spellStart"/>
      <w:r>
        <w:rPr>
          <w:rFonts w:ascii="Gadugi" w:hAnsi="Gadugi"/>
          <w:color w:val="000000"/>
          <w:sz w:val="24"/>
          <w:szCs w:val="24"/>
        </w:rPr>
        <w:t>Sebagai</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yang </w:t>
      </w:r>
      <w:proofErr w:type="spellStart"/>
      <w:r>
        <w:rPr>
          <w:rFonts w:ascii="Gadugi" w:hAnsi="Gadugi"/>
          <w:color w:val="000000"/>
          <w:sz w:val="24"/>
          <w:szCs w:val="24"/>
        </w:rPr>
        <w:t>secara</w:t>
      </w:r>
      <w:proofErr w:type="spellEnd"/>
      <w:r>
        <w:rPr>
          <w:rFonts w:ascii="Gadugi" w:hAnsi="Gadugi"/>
          <w:color w:val="000000"/>
          <w:sz w:val="24"/>
          <w:szCs w:val="24"/>
        </w:rPr>
        <w:t xml:space="preserve"> </w:t>
      </w:r>
      <w:proofErr w:type="spellStart"/>
      <w:r>
        <w:rPr>
          <w:rFonts w:ascii="Gadugi" w:hAnsi="Gadugi"/>
          <w:color w:val="000000"/>
          <w:sz w:val="24"/>
          <w:szCs w:val="24"/>
        </w:rPr>
        <w:t>konsisten</w:t>
      </w:r>
      <w:proofErr w:type="spellEnd"/>
      <w:r>
        <w:rPr>
          <w:rFonts w:ascii="Gadugi" w:hAnsi="Gadugi"/>
          <w:color w:val="000000"/>
          <w:sz w:val="24"/>
          <w:szCs w:val="24"/>
        </w:rPr>
        <w:t xml:space="preserve"> </w:t>
      </w:r>
      <w:proofErr w:type="spellStart"/>
      <w:r>
        <w:rPr>
          <w:rFonts w:ascii="Gadugi" w:hAnsi="Gadugi"/>
          <w:color w:val="000000"/>
          <w:sz w:val="24"/>
          <w:szCs w:val="24"/>
        </w:rPr>
        <w:t>mempromosikan</w:t>
      </w:r>
      <w:proofErr w:type="spellEnd"/>
      <w:r>
        <w:rPr>
          <w:rFonts w:ascii="Gadugi" w:hAnsi="Gadugi"/>
          <w:color w:val="000000"/>
          <w:sz w:val="24"/>
          <w:szCs w:val="24"/>
        </w:rPr>
        <w:t xml:space="preserve"> </w:t>
      </w:r>
      <w:proofErr w:type="spellStart"/>
      <w:r>
        <w:rPr>
          <w:rFonts w:ascii="Gadugi" w:hAnsi="Gadugi"/>
          <w:color w:val="000000"/>
          <w:sz w:val="24"/>
          <w:szCs w:val="24"/>
        </w:rPr>
        <w:t>produknya</w:t>
      </w:r>
      <w:proofErr w:type="spellEnd"/>
      <w:r>
        <w:rPr>
          <w:rFonts w:ascii="Gadugi" w:hAnsi="Gadugi"/>
          <w:color w:val="000000"/>
          <w:sz w:val="24"/>
          <w:szCs w:val="24"/>
        </w:rPr>
        <w:t xml:space="preserve"> di Instagram, </w:t>
      </w:r>
      <w:proofErr w:type="spellStart"/>
      <w:r>
        <w:rPr>
          <w:rFonts w:ascii="Gadugi" w:hAnsi="Gadugi"/>
          <w:color w:val="000000"/>
          <w:sz w:val="24"/>
          <w:szCs w:val="24"/>
        </w:rPr>
        <w:t>efektivitas</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yang </w:t>
      </w:r>
      <w:proofErr w:type="spellStart"/>
      <w:r>
        <w:rPr>
          <w:rFonts w:ascii="Gadugi" w:hAnsi="Gadugi"/>
          <w:color w:val="000000"/>
          <w:sz w:val="24"/>
          <w:szCs w:val="24"/>
        </w:rPr>
        <w:t>diunggah</w:t>
      </w:r>
      <w:proofErr w:type="spellEnd"/>
      <w:r>
        <w:rPr>
          <w:rFonts w:ascii="Gadugi" w:hAnsi="Gadugi"/>
          <w:color w:val="000000"/>
          <w:sz w:val="24"/>
          <w:szCs w:val="24"/>
        </w:rPr>
        <w:t xml:space="preserve"> oleh </w:t>
      </w:r>
      <w:proofErr w:type="spellStart"/>
      <w:r>
        <w:rPr>
          <w:rFonts w:ascii="Gadugi" w:hAnsi="Gadugi"/>
          <w:color w:val="000000"/>
          <w:sz w:val="24"/>
          <w:szCs w:val="24"/>
        </w:rPr>
        <w:t>TieByMin</w:t>
      </w:r>
      <w:proofErr w:type="spellEnd"/>
      <w:r>
        <w:rPr>
          <w:rFonts w:ascii="Gadugi" w:hAnsi="Gadugi"/>
          <w:color w:val="000000"/>
          <w:sz w:val="24"/>
          <w:szCs w:val="24"/>
        </w:rPr>
        <w:t xml:space="preserve"> </w:t>
      </w:r>
      <w:proofErr w:type="spellStart"/>
      <w:r>
        <w:rPr>
          <w:rFonts w:ascii="Gadugi" w:hAnsi="Gadugi"/>
          <w:color w:val="000000"/>
          <w:sz w:val="24"/>
          <w:szCs w:val="24"/>
        </w:rPr>
        <w:t>dapat</w:t>
      </w:r>
      <w:proofErr w:type="spellEnd"/>
      <w:r>
        <w:rPr>
          <w:rFonts w:ascii="Gadugi" w:hAnsi="Gadugi"/>
          <w:color w:val="000000"/>
          <w:sz w:val="24"/>
          <w:szCs w:val="24"/>
        </w:rPr>
        <w:t xml:space="preserve"> </w:t>
      </w:r>
      <w:proofErr w:type="spellStart"/>
      <w:r>
        <w:rPr>
          <w:rFonts w:ascii="Gadugi" w:hAnsi="Gadugi"/>
          <w:color w:val="000000"/>
          <w:sz w:val="24"/>
          <w:szCs w:val="24"/>
        </w:rPr>
        <w:t>diukur</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model AISAS, </w:t>
      </w:r>
      <w:proofErr w:type="spellStart"/>
      <w:r>
        <w:rPr>
          <w:rFonts w:ascii="Gadugi" w:hAnsi="Gadugi"/>
          <w:color w:val="000000"/>
          <w:sz w:val="24"/>
          <w:szCs w:val="24"/>
        </w:rPr>
        <w:t>sebab</w:t>
      </w:r>
      <w:proofErr w:type="spellEnd"/>
      <w:r>
        <w:rPr>
          <w:rFonts w:ascii="Gadugi" w:hAnsi="Gadugi"/>
          <w:color w:val="000000"/>
          <w:sz w:val="24"/>
          <w:szCs w:val="24"/>
        </w:rPr>
        <w:t xml:space="preserve"> </w:t>
      </w:r>
      <w:proofErr w:type="spellStart"/>
      <w:r>
        <w:rPr>
          <w:rFonts w:ascii="Gadugi" w:hAnsi="Gadugi"/>
          <w:color w:val="000000"/>
          <w:sz w:val="24"/>
          <w:szCs w:val="24"/>
        </w:rPr>
        <w:t>mayoritas</w:t>
      </w:r>
      <w:proofErr w:type="spellEnd"/>
      <w:r>
        <w:rPr>
          <w:rFonts w:ascii="Gadugi" w:hAnsi="Gadugi"/>
          <w:color w:val="000000"/>
          <w:sz w:val="24"/>
          <w:szCs w:val="24"/>
        </w:rPr>
        <w:t xml:space="preserve"> target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dari</w:t>
      </w:r>
      <w:proofErr w:type="spellEnd"/>
      <w:r>
        <w:rPr>
          <w:rFonts w:ascii="Gadugi" w:hAnsi="Gadugi"/>
          <w:color w:val="000000"/>
          <w:sz w:val="24"/>
          <w:szCs w:val="24"/>
        </w:rPr>
        <w:t xml:space="preserve"> brand tersebut </w:t>
      </w:r>
      <w:proofErr w:type="spellStart"/>
      <w:r>
        <w:rPr>
          <w:rFonts w:ascii="Gadugi" w:hAnsi="Gadugi"/>
          <w:color w:val="000000"/>
          <w:sz w:val="24"/>
          <w:szCs w:val="24"/>
        </w:rPr>
        <w:t>merupakan</w:t>
      </w:r>
      <w:proofErr w:type="spellEnd"/>
      <w:r>
        <w:rPr>
          <w:rFonts w:ascii="Gadugi" w:hAnsi="Gadugi"/>
          <w:color w:val="000000"/>
          <w:sz w:val="24"/>
          <w:szCs w:val="24"/>
        </w:rPr>
        <w:t xml:space="preserve"> Gen Z yang </w:t>
      </w:r>
      <w:proofErr w:type="spellStart"/>
      <w:r>
        <w:rPr>
          <w:rFonts w:ascii="Gadugi" w:hAnsi="Gadugi"/>
          <w:color w:val="000000"/>
          <w:sz w:val="24"/>
          <w:szCs w:val="24"/>
        </w:rPr>
        <w:t>sering</w:t>
      </w:r>
      <w:proofErr w:type="spellEnd"/>
      <w:r>
        <w:rPr>
          <w:rFonts w:ascii="Gadugi" w:hAnsi="Gadugi"/>
          <w:color w:val="000000"/>
          <w:sz w:val="24"/>
          <w:szCs w:val="24"/>
        </w:rPr>
        <w:t xml:space="preserve"> </w:t>
      </w:r>
      <w:proofErr w:type="spellStart"/>
      <w:r>
        <w:rPr>
          <w:rFonts w:ascii="Gadugi" w:hAnsi="Gadugi"/>
          <w:color w:val="000000"/>
          <w:sz w:val="24"/>
          <w:szCs w:val="24"/>
        </w:rPr>
        <w:t>mendapatkan</w:t>
      </w:r>
      <w:proofErr w:type="spellEnd"/>
      <w:r>
        <w:rPr>
          <w:rFonts w:ascii="Gadugi" w:hAnsi="Gadugi"/>
          <w:color w:val="000000"/>
          <w:sz w:val="24"/>
          <w:szCs w:val="24"/>
        </w:rPr>
        <w:t xml:space="preserve"> </w:t>
      </w:r>
      <w:proofErr w:type="spellStart"/>
      <w:r>
        <w:rPr>
          <w:rFonts w:ascii="Gadugi" w:hAnsi="Gadugi"/>
          <w:color w:val="000000"/>
          <w:sz w:val="24"/>
          <w:szCs w:val="24"/>
        </w:rPr>
        <w:t>informasi</w:t>
      </w:r>
      <w:proofErr w:type="spellEnd"/>
      <w:r>
        <w:rPr>
          <w:rFonts w:ascii="Gadugi" w:hAnsi="Gadugi"/>
          <w:color w:val="000000"/>
          <w:sz w:val="24"/>
          <w:szCs w:val="24"/>
        </w:rPr>
        <w:t xml:space="preserve"> </w:t>
      </w:r>
      <w:proofErr w:type="spellStart"/>
      <w:r>
        <w:rPr>
          <w:rFonts w:ascii="Gadugi" w:hAnsi="Gadugi"/>
          <w:color w:val="000000"/>
          <w:sz w:val="24"/>
          <w:szCs w:val="24"/>
        </w:rPr>
        <w:t>tentang</w:t>
      </w:r>
      <w:proofErr w:type="spellEnd"/>
      <w:r>
        <w:rPr>
          <w:rFonts w:ascii="Gadugi" w:hAnsi="Gadugi"/>
          <w:color w:val="000000"/>
          <w:sz w:val="24"/>
          <w:szCs w:val="24"/>
        </w:rPr>
        <w:t xml:space="preserve"> </w:t>
      </w:r>
      <w:proofErr w:type="spellStart"/>
      <w:r>
        <w:rPr>
          <w:rFonts w:ascii="Gadugi" w:hAnsi="Gadugi"/>
          <w:color w:val="000000"/>
          <w:sz w:val="24"/>
          <w:szCs w:val="24"/>
        </w:rPr>
        <w:t>suatu</w:t>
      </w:r>
      <w:proofErr w:type="spellEnd"/>
      <w:r>
        <w:rPr>
          <w:rFonts w:ascii="Gadugi" w:hAnsi="Gadugi"/>
          <w:color w:val="000000"/>
          <w:sz w:val="24"/>
          <w:szCs w:val="24"/>
        </w:rPr>
        <w:t xml:space="preserve"> brand </w:t>
      </w:r>
      <w:proofErr w:type="spellStart"/>
      <w:r>
        <w:rPr>
          <w:rFonts w:ascii="Gadugi" w:hAnsi="Gadugi"/>
          <w:color w:val="000000"/>
          <w:sz w:val="24"/>
          <w:szCs w:val="24"/>
        </w:rPr>
        <w:t>atau</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w:t>
      </w:r>
      <w:proofErr w:type="spellStart"/>
      <w:r>
        <w:rPr>
          <w:rFonts w:ascii="Gadugi" w:hAnsi="Gadugi"/>
          <w:color w:val="000000"/>
          <w:sz w:val="24"/>
          <w:szCs w:val="24"/>
        </w:rPr>
        <w:t>melalui</w:t>
      </w:r>
      <w:proofErr w:type="spellEnd"/>
      <w:r>
        <w:rPr>
          <w:rFonts w:ascii="Gadugi" w:hAnsi="Gadugi"/>
          <w:color w:val="000000"/>
          <w:sz w:val="24"/>
          <w:szCs w:val="24"/>
        </w:rPr>
        <w:t xml:space="preserve"> media </w:t>
      </w:r>
      <w:proofErr w:type="spellStart"/>
      <w:r>
        <w:rPr>
          <w:rFonts w:ascii="Gadugi" w:hAnsi="Gadugi"/>
          <w:color w:val="000000"/>
          <w:sz w:val="24"/>
          <w:szCs w:val="24"/>
        </w:rPr>
        <w:t>sosial</w:t>
      </w:r>
      <w:proofErr w:type="spellEnd"/>
      <w:r>
        <w:rPr>
          <w:rFonts w:ascii="Gadugi" w:hAnsi="Gadugi"/>
          <w:color w:val="000000"/>
          <w:sz w:val="24"/>
          <w:szCs w:val="24"/>
        </w:rPr>
        <w:t>.</w:t>
      </w:r>
    </w:p>
    <w:p w14:paraId="1CCF5A9E"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akan</w:t>
      </w:r>
      <w:proofErr w:type="spellEnd"/>
      <w:r>
        <w:rPr>
          <w:rFonts w:ascii="Gadugi" w:hAnsi="Gadugi"/>
          <w:color w:val="000000"/>
          <w:sz w:val="24"/>
          <w:szCs w:val="24"/>
        </w:rPr>
        <w:t xml:space="preserve"> </w:t>
      </w:r>
      <w:proofErr w:type="spellStart"/>
      <w:r>
        <w:rPr>
          <w:rFonts w:ascii="Gadugi" w:hAnsi="Gadugi"/>
          <w:color w:val="000000"/>
          <w:sz w:val="24"/>
          <w:szCs w:val="24"/>
        </w:rPr>
        <w:t>mengukur</w:t>
      </w:r>
      <w:proofErr w:type="spellEnd"/>
      <w:r>
        <w:rPr>
          <w:rFonts w:ascii="Gadugi" w:hAnsi="Gadugi"/>
          <w:color w:val="000000"/>
          <w:sz w:val="24"/>
          <w:szCs w:val="24"/>
        </w:rPr>
        <w:t xml:space="preserve"> </w:t>
      </w:r>
      <w:proofErr w:type="spellStart"/>
      <w:r>
        <w:rPr>
          <w:rFonts w:ascii="Gadugi" w:hAnsi="Gadugi"/>
          <w:color w:val="000000"/>
          <w:sz w:val="24"/>
          <w:szCs w:val="24"/>
        </w:rPr>
        <w:t>hubungan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sebagai</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strategi </w:t>
      </w:r>
      <w:proofErr w:type="spellStart"/>
      <w:r>
        <w:rPr>
          <w:rFonts w:ascii="Gadugi" w:hAnsi="Gadugi"/>
          <w:color w:val="000000"/>
          <w:sz w:val="24"/>
          <w:szCs w:val="24"/>
        </w:rPr>
        <w:t>promosi</w:t>
      </w:r>
      <w:proofErr w:type="spellEnd"/>
      <w:r>
        <w:rPr>
          <w:rFonts w:ascii="Gadugi" w:hAnsi="Gadugi"/>
          <w:color w:val="000000"/>
          <w:sz w:val="24"/>
          <w:szCs w:val="24"/>
        </w:rPr>
        <w:t xml:space="preserve"> </w:t>
      </w:r>
      <w:r>
        <w:rPr>
          <w:rFonts w:ascii="Gadugi" w:hAnsi="Gadugi"/>
          <w:i/>
          <w:iCs/>
          <w:color w:val="000000"/>
          <w:sz w:val="24"/>
          <w:szCs w:val="24"/>
        </w:rPr>
        <w:t xml:space="preserve">soft selling </w:t>
      </w:r>
      <w:r>
        <w:rPr>
          <w:rFonts w:ascii="Gadugi" w:hAnsi="Gadugi"/>
          <w:color w:val="000000"/>
          <w:sz w:val="24"/>
          <w:szCs w:val="24"/>
        </w:rPr>
        <w:t xml:space="preserve">yang </w:t>
      </w:r>
      <w:proofErr w:type="spellStart"/>
      <w:r>
        <w:rPr>
          <w:rFonts w:ascii="Gadugi" w:hAnsi="Gadugi"/>
          <w:color w:val="000000"/>
          <w:sz w:val="24"/>
          <w:szCs w:val="24"/>
        </w:rPr>
        <w:t>dilakukan</w:t>
      </w:r>
      <w:proofErr w:type="spellEnd"/>
      <w:r>
        <w:rPr>
          <w:rFonts w:ascii="Gadugi" w:hAnsi="Gadugi"/>
          <w:color w:val="000000"/>
          <w:sz w:val="24"/>
          <w:szCs w:val="24"/>
        </w:rPr>
        <w:t xml:space="preserve"> </w:t>
      </w:r>
      <w:proofErr w:type="spellStart"/>
      <w:r>
        <w:rPr>
          <w:rFonts w:ascii="Gadugi" w:hAnsi="Gadugi"/>
          <w:color w:val="000000"/>
          <w:sz w:val="24"/>
          <w:szCs w:val="24"/>
        </w:rPr>
        <w:t>merek</w:t>
      </w:r>
      <w:proofErr w:type="spellEnd"/>
      <w:r>
        <w:rPr>
          <w:rFonts w:ascii="Gadugi" w:hAnsi="Gadugi"/>
          <w:color w:val="000000"/>
          <w:sz w:val="24"/>
          <w:szCs w:val="24"/>
        </w:rPr>
        <w:t xml:space="preserve"> </w:t>
      </w:r>
      <w:proofErr w:type="spellStart"/>
      <w:r>
        <w:rPr>
          <w:rFonts w:ascii="Gadugi" w:hAnsi="Gadugi"/>
          <w:color w:val="000000"/>
          <w:sz w:val="24"/>
          <w:szCs w:val="24"/>
        </w:rPr>
        <w:t>TieByMin</w:t>
      </w:r>
      <w:proofErr w:type="spellEnd"/>
      <w:r>
        <w:rPr>
          <w:rFonts w:ascii="Gadugi" w:hAnsi="Gadugi"/>
          <w:color w:val="000000"/>
          <w:sz w:val="24"/>
          <w:szCs w:val="24"/>
        </w:rPr>
        <w:t xml:space="preserve"> di Instagram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beli</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di </w:t>
      </w:r>
      <w:proofErr w:type="spellStart"/>
      <w:r>
        <w:rPr>
          <w:rFonts w:ascii="Gadugi" w:hAnsi="Gadugi"/>
          <w:color w:val="000000"/>
          <w:sz w:val="24"/>
          <w:szCs w:val="24"/>
        </w:rPr>
        <w:t>kalangan</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Studi </w:t>
      </w:r>
      <w:proofErr w:type="spellStart"/>
      <w:r>
        <w:rPr>
          <w:rFonts w:ascii="Gadugi" w:hAnsi="Gadugi"/>
          <w:color w:val="000000"/>
          <w:sz w:val="24"/>
          <w:szCs w:val="24"/>
        </w:rPr>
        <w:t>terdahulu</w:t>
      </w:r>
      <w:proofErr w:type="spellEnd"/>
      <w:r>
        <w:rPr>
          <w:rFonts w:ascii="Gadugi" w:hAnsi="Gadugi"/>
          <w:color w:val="000000"/>
          <w:sz w:val="24"/>
          <w:szCs w:val="24"/>
        </w:rPr>
        <w:t xml:space="preserve"> </w:t>
      </w:r>
      <w:proofErr w:type="spellStart"/>
      <w:r>
        <w:rPr>
          <w:rFonts w:ascii="Gadugi" w:hAnsi="Gadugi"/>
          <w:color w:val="000000"/>
          <w:sz w:val="24"/>
          <w:szCs w:val="24"/>
        </w:rPr>
        <w:t>seperti</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“Digital Integrated Marketing Communications (DIMC) Activities of Digital Product Financial Technology (Fintech) “Alami” oleh Baharudin </w:t>
      </w:r>
      <w:proofErr w:type="spellStart"/>
      <w:r>
        <w:rPr>
          <w:rFonts w:ascii="Gadugi" w:hAnsi="Gadugi"/>
          <w:color w:val="000000"/>
          <w:sz w:val="24"/>
          <w:szCs w:val="24"/>
        </w:rPr>
        <w:t>Noeriyanto</w:t>
      </w:r>
      <w:proofErr w:type="spellEnd"/>
      <w:r>
        <w:rPr>
          <w:rFonts w:ascii="Gadugi" w:hAnsi="Gadugi"/>
          <w:color w:val="000000"/>
          <w:sz w:val="24"/>
          <w:szCs w:val="24"/>
        </w:rPr>
        <w:t xml:space="preserve"> dan </w:t>
      </w:r>
      <w:proofErr w:type="spellStart"/>
      <w:r>
        <w:rPr>
          <w:rFonts w:ascii="Gadugi" w:hAnsi="Gadugi"/>
          <w:color w:val="000000"/>
          <w:sz w:val="24"/>
          <w:szCs w:val="24"/>
        </w:rPr>
        <w:t>Sa’diyah</w:t>
      </w:r>
      <w:proofErr w:type="spellEnd"/>
      <w:r>
        <w:rPr>
          <w:rFonts w:ascii="Gadugi" w:hAnsi="Gadugi"/>
          <w:color w:val="000000"/>
          <w:sz w:val="24"/>
          <w:szCs w:val="24"/>
        </w:rPr>
        <w:t xml:space="preserve"> El Adawiyah (2021) </w:t>
      </w:r>
      <w:proofErr w:type="spellStart"/>
      <w:r>
        <w:rPr>
          <w:rFonts w:ascii="Gadugi" w:hAnsi="Gadugi"/>
          <w:color w:val="000000"/>
          <w:sz w:val="24"/>
          <w:szCs w:val="24"/>
        </w:rPr>
        <w:t>menjadi</w:t>
      </w:r>
      <w:proofErr w:type="spellEnd"/>
      <w:r>
        <w:rPr>
          <w:rFonts w:ascii="Gadugi" w:hAnsi="Gadugi"/>
          <w:color w:val="000000"/>
          <w:sz w:val="24"/>
          <w:szCs w:val="24"/>
        </w:rPr>
        <w:t xml:space="preserve"> </w:t>
      </w:r>
      <w:proofErr w:type="spellStart"/>
      <w:r>
        <w:rPr>
          <w:rFonts w:ascii="Gadugi" w:hAnsi="Gadugi"/>
          <w:color w:val="000000"/>
          <w:sz w:val="24"/>
          <w:szCs w:val="24"/>
        </w:rPr>
        <w:t>referensi</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tersebut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metode</w:t>
      </w:r>
      <w:proofErr w:type="spellEnd"/>
      <w:r>
        <w:rPr>
          <w:rFonts w:ascii="Gadugi" w:hAnsi="Gadugi"/>
          <w:color w:val="000000"/>
          <w:sz w:val="24"/>
          <w:szCs w:val="24"/>
        </w:rPr>
        <w:t xml:space="preserve"> </w:t>
      </w:r>
      <w:proofErr w:type="spellStart"/>
      <w:r>
        <w:rPr>
          <w:rFonts w:ascii="Gadugi" w:hAnsi="Gadugi"/>
          <w:color w:val="000000"/>
          <w:sz w:val="24"/>
          <w:szCs w:val="24"/>
        </w:rPr>
        <w:t>kualitatif</w:t>
      </w:r>
      <w:proofErr w:type="spellEnd"/>
      <w:r>
        <w:rPr>
          <w:rFonts w:ascii="Gadugi" w:hAnsi="Gadugi"/>
          <w:color w:val="000000"/>
          <w:sz w:val="24"/>
          <w:szCs w:val="24"/>
        </w:rPr>
        <w:t xml:space="preserve"> dan </w:t>
      </w:r>
      <w:proofErr w:type="spellStart"/>
      <w:r>
        <w:rPr>
          <w:rFonts w:ascii="Gadugi" w:hAnsi="Gadugi"/>
          <w:color w:val="000000"/>
          <w:sz w:val="24"/>
          <w:szCs w:val="24"/>
        </w:rPr>
        <w:t>bertujuan</w:t>
      </w:r>
      <w:proofErr w:type="spellEnd"/>
      <w:r>
        <w:rPr>
          <w:rFonts w:ascii="Gadugi" w:hAnsi="Gadugi"/>
          <w:color w:val="000000"/>
          <w:sz w:val="24"/>
          <w:szCs w:val="24"/>
        </w:rPr>
        <w:t xml:space="preserve"> </w:t>
      </w:r>
      <w:proofErr w:type="spellStart"/>
      <w:r>
        <w:rPr>
          <w:rFonts w:ascii="Gadugi" w:hAnsi="Gadugi"/>
          <w:color w:val="000000"/>
          <w:sz w:val="24"/>
          <w:szCs w:val="24"/>
        </w:rPr>
        <w:lastRenderedPageBreak/>
        <w:t>mengukur</w:t>
      </w:r>
      <w:proofErr w:type="spellEnd"/>
      <w:r>
        <w:rPr>
          <w:rFonts w:ascii="Gadugi" w:hAnsi="Gadugi"/>
          <w:color w:val="000000"/>
          <w:sz w:val="24"/>
          <w:szCs w:val="24"/>
        </w:rPr>
        <w:t xml:space="preserve"> strategi </w:t>
      </w:r>
      <w:r>
        <w:rPr>
          <w:rFonts w:ascii="Gadugi" w:hAnsi="Gadugi"/>
          <w:i/>
          <w:iCs/>
          <w:color w:val="000000"/>
          <w:sz w:val="24"/>
          <w:szCs w:val="24"/>
        </w:rPr>
        <w:t>soft selling</w:t>
      </w:r>
      <w:r>
        <w:rPr>
          <w:rFonts w:ascii="Gadugi" w:hAnsi="Gadugi"/>
          <w:color w:val="000000"/>
          <w:sz w:val="24"/>
          <w:szCs w:val="24"/>
        </w:rPr>
        <w:t xml:space="preserve"> yang </w:t>
      </w:r>
      <w:proofErr w:type="spellStart"/>
      <w:r>
        <w:rPr>
          <w:rFonts w:ascii="Gadugi" w:hAnsi="Gadugi"/>
          <w:color w:val="000000"/>
          <w:sz w:val="24"/>
          <w:szCs w:val="24"/>
        </w:rPr>
        <w:t>dilakukan</w:t>
      </w:r>
      <w:proofErr w:type="spellEnd"/>
      <w:r>
        <w:rPr>
          <w:rFonts w:ascii="Gadugi" w:hAnsi="Gadugi"/>
          <w:color w:val="000000"/>
          <w:sz w:val="24"/>
          <w:szCs w:val="24"/>
        </w:rPr>
        <w:t xml:space="preserve"> oleh </w:t>
      </w:r>
      <w:proofErr w:type="spellStart"/>
      <w:r>
        <w:rPr>
          <w:rFonts w:ascii="Gadugi" w:hAnsi="Gadugi"/>
          <w:color w:val="000000"/>
          <w:sz w:val="24"/>
          <w:szCs w:val="24"/>
        </w:rPr>
        <w:t>produk</w:t>
      </w:r>
      <w:proofErr w:type="spellEnd"/>
      <w:r>
        <w:rPr>
          <w:rFonts w:ascii="Gadugi" w:hAnsi="Gadugi"/>
          <w:color w:val="000000"/>
          <w:sz w:val="24"/>
          <w:szCs w:val="24"/>
        </w:rPr>
        <w:t xml:space="preserve"> digital syariah “Alami”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pelanggan</w:t>
      </w:r>
      <w:proofErr w:type="spellEnd"/>
      <w:r>
        <w:rPr>
          <w:rFonts w:ascii="Gadugi" w:hAnsi="Gadugi"/>
          <w:color w:val="000000"/>
          <w:sz w:val="24"/>
          <w:szCs w:val="24"/>
        </w:rPr>
        <w:t xml:space="preserve"> </w:t>
      </w:r>
      <w:proofErr w:type="spellStart"/>
      <w:r>
        <w:rPr>
          <w:rFonts w:ascii="Gadugi" w:hAnsi="Gadugi"/>
          <w:color w:val="000000"/>
          <w:sz w:val="24"/>
          <w:szCs w:val="24"/>
        </w:rPr>
        <w:t>baru</w:t>
      </w:r>
      <w:proofErr w:type="spellEnd"/>
      <w:r>
        <w:rPr>
          <w:rFonts w:ascii="Gadugi" w:hAnsi="Gadugi"/>
          <w:color w:val="000000"/>
          <w:sz w:val="24"/>
          <w:szCs w:val="24"/>
        </w:rPr>
        <w:t xml:space="preserve"> </w:t>
      </w:r>
      <w:proofErr w:type="spellStart"/>
      <w:r>
        <w:rPr>
          <w:rFonts w:ascii="Gadugi" w:hAnsi="Gadugi"/>
          <w:color w:val="000000"/>
          <w:sz w:val="24"/>
          <w:szCs w:val="24"/>
        </w:rPr>
        <w:t>dengan</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pendekatan</w:t>
      </w:r>
      <w:proofErr w:type="spellEnd"/>
      <w:r>
        <w:rPr>
          <w:rFonts w:ascii="Gadugi" w:hAnsi="Gadugi"/>
          <w:color w:val="000000"/>
          <w:sz w:val="24"/>
          <w:szCs w:val="24"/>
        </w:rPr>
        <w:t xml:space="preserve"> </w:t>
      </w:r>
      <w:proofErr w:type="spellStart"/>
      <w:r>
        <w:rPr>
          <w:rFonts w:ascii="Gadugi" w:hAnsi="Gadugi"/>
          <w:color w:val="000000"/>
          <w:sz w:val="24"/>
          <w:szCs w:val="24"/>
        </w:rPr>
        <w:t>indikator</w:t>
      </w:r>
      <w:proofErr w:type="spellEnd"/>
      <w:r>
        <w:rPr>
          <w:rFonts w:ascii="Gadugi" w:hAnsi="Gadugi"/>
          <w:color w:val="000000"/>
          <w:sz w:val="24"/>
          <w:szCs w:val="24"/>
        </w:rPr>
        <w:t xml:space="preserve"> IMC. </w:t>
      </w:r>
      <w:proofErr w:type="spellStart"/>
      <w:r>
        <w:rPr>
          <w:rFonts w:ascii="Gadugi" w:hAnsi="Gadugi"/>
          <w:color w:val="000000"/>
          <w:sz w:val="24"/>
          <w:szCs w:val="24"/>
        </w:rPr>
        <w:t>Sementara</w:t>
      </w:r>
      <w:proofErr w:type="spellEnd"/>
      <w:r>
        <w:rPr>
          <w:rFonts w:ascii="Gadugi" w:hAnsi="Gadugi"/>
          <w:color w:val="000000"/>
          <w:sz w:val="24"/>
          <w:szCs w:val="24"/>
        </w:rPr>
        <w:t xml:space="preserve"> </w:t>
      </w:r>
      <w:proofErr w:type="spellStart"/>
      <w:r>
        <w:rPr>
          <w:rFonts w:ascii="Gadugi" w:hAnsi="Gadugi"/>
          <w:color w:val="000000"/>
          <w:sz w:val="24"/>
          <w:szCs w:val="24"/>
        </w:rPr>
        <w:t>itu</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indikator</w:t>
      </w:r>
      <w:proofErr w:type="spellEnd"/>
      <w:r>
        <w:rPr>
          <w:rFonts w:ascii="Gadugi" w:hAnsi="Gadugi"/>
          <w:color w:val="000000"/>
          <w:sz w:val="24"/>
          <w:szCs w:val="24"/>
        </w:rPr>
        <w:t xml:space="preserve"> IMC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mengukur</w:t>
      </w:r>
      <w:proofErr w:type="spellEnd"/>
      <w:r>
        <w:rPr>
          <w:rFonts w:ascii="Gadugi" w:hAnsi="Gadugi"/>
          <w:color w:val="000000"/>
          <w:sz w:val="24"/>
          <w:szCs w:val="24"/>
        </w:rPr>
        <w:t xml:space="preserve"> </w:t>
      </w:r>
      <w:proofErr w:type="spellStart"/>
      <w:r>
        <w:rPr>
          <w:rFonts w:ascii="Gadugi" w:hAnsi="Gadugi"/>
          <w:color w:val="000000"/>
          <w:sz w:val="24"/>
          <w:szCs w:val="24"/>
        </w:rPr>
        <w:t>seberapa</w:t>
      </w:r>
      <w:proofErr w:type="spellEnd"/>
      <w:r>
        <w:rPr>
          <w:rFonts w:ascii="Gadugi" w:hAnsi="Gadugi"/>
          <w:color w:val="000000"/>
          <w:sz w:val="24"/>
          <w:szCs w:val="24"/>
        </w:rPr>
        <w:t xml:space="preserve"> </w:t>
      </w:r>
      <w:proofErr w:type="spellStart"/>
      <w:r>
        <w:rPr>
          <w:rFonts w:ascii="Gadugi" w:hAnsi="Gadugi"/>
          <w:color w:val="000000"/>
          <w:sz w:val="24"/>
          <w:szCs w:val="24"/>
        </w:rPr>
        <w:t>efektif</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beli</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w:t>
      </w:r>
    </w:p>
    <w:p w14:paraId="59D40E9A" w14:textId="77777777" w:rsidR="001312A1" w:rsidRDefault="001312A1" w:rsidP="001312A1">
      <w:pPr>
        <w:spacing w:before="122" w:after="240" w:line="360" w:lineRule="auto"/>
        <w:ind w:left="190" w:right="135"/>
        <w:jc w:val="both"/>
        <w:rPr>
          <w:rFonts w:ascii="Gadugi" w:hAnsi="Gadugi"/>
          <w:color w:val="000000"/>
          <w:sz w:val="24"/>
          <w:szCs w:val="24"/>
        </w:rPr>
      </w:pPr>
      <w:proofErr w:type="spellStart"/>
      <w:r>
        <w:rPr>
          <w:rFonts w:ascii="Gadugi" w:hAnsi="Gadugi"/>
          <w:color w:val="000000"/>
          <w:sz w:val="24"/>
          <w:szCs w:val="24"/>
        </w:rPr>
        <w:t>Keberhasilan</w:t>
      </w:r>
      <w:proofErr w:type="spellEnd"/>
      <w:r>
        <w:rPr>
          <w:rFonts w:ascii="Gadugi" w:hAnsi="Gadugi"/>
          <w:color w:val="000000"/>
          <w:sz w:val="24"/>
          <w:szCs w:val="24"/>
        </w:rPr>
        <w:t xml:space="preserve"> model AISAS </w:t>
      </w:r>
      <w:proofErr w:type="spellStart"/>
      <w:r>
        <w:rPr>
          <w:rFonts w:ascii="Gadugi" w:hAnsi="Gadugi"/>
          <w:color w:val="000000"/>
          <w:sz w:val="24"/>
          <w:szCs w:val="24"/>
        </w:rPr>
        <w:t>bisa</w:t>
      </w:r>
      <w:proofErr w:type="spellEnd"/>
      <w:r>
        <w:rPr>
          <w:rFonts w:ascii="Gadugi" w:hAnsi="Gadugi"/>
          <w:color w:val="000000"/>
          <w:sz w:val="24"/>
          <w:szCs w:val="24"/>
        </w:rPr>
        <w:t xml:space="preserve"> </w:t>
      </w:r>
      <w:proofErr w:type="spellStart"/>
      <w:r>
        <w:rPr>
          <w:rFonts w:ascii="Gadugi" w:hAnsi="Gadugi"/>
          <w:color w:val="000000"/>
          <w:sz w:val="24"/>
          <w:szCs w:val="24"/>
        </w:rPr>
        <w:t>dikaji</w:t>
      </w:r>
      <w:proofErr w:type="spellEnd"/>
      <w:r>
        <w:rPr>
          <w:rFonts w:ascii="Gadugi" w:hAnsi="Gadugi"/>
          <w:color w:val="000000"/>
          <w:sz w:val="24"/>
          <w:szCs w:val="24"/>
        </w:rPr>
        <w:t xml:space="preserve"> pula </w:t>
      </w:r>
      <w:proofErr w:type="spellStart"/>
      <w:r>
        <w:rPr>
          <w:rFonts w:ascii="Gadugi" w:hAnsi="Gadugi"/>
          <w:color w:val="000000"/>
          <w:sz w:val="24"/>
          <w:szCs w:val="24"/>
        </w:rPr>
        <w:t>dari</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Analisis</w:t>
      </w:r>
      <w:proofErr w:type="spellEnd"/>
      <w:r>
        <w:rPr>
          <w:rFonts w:ascii="Gadugi" w:hAnsi="Gadugi"/>
          <w:color w:val="000000"/>
          <w:sz w:val="24"/>
          <w:szCs w:val="24"/>
        </w:rPr>
        <w:t xml:space="preserve"> </w:t>
      </w:r>
      <w:proofErr w:type="spellStart"/>
      <w:r>
        <w:rPr>
          <w:rFonts w:ascii="Gadugi" w:hAnsi="Gadugi"/>
          <w:color w:val="000000"/>
          <w:sz w:val="24"/>
          <w:szCs w:val="24"/>
        </w:rPr>
        <w:t>Penerapan</w:t>
      </w:r>
      <w:proofErr w:type="spellEnd"/>
      <w:r>
        <w:rPr>
          <w:rFonts w:ascii="Gadugi" w:hAnsi="Gadugi"/>
          <w:color w:val="000000"/>
          <w:sz w:val="24"/>
          <w:szCs w:val="24"/>
        </w:rPr>
        <w:t xml:space="preserve"> Model AISAS pada Media Sosial Instagram oleh Badan </w:t>
      </w:r>
      <w:proofErr w:type="spellStart"/>
      <w:r>
        <w:rPr>
          <w:rFonts w:ascii="Gadugi" w:hAnsi="Gadugi"/>
          <w:color w:val="000000"/>
          <w:sz w:val="24"/>
          <w:szCs w:val="24"/>
        </w:rPr>
        <w:t>Penyelenggara</w:t>
      </w:r>
      <w:proofErr w:type="spellEnd"/>
      <w:r>
        <w:rPr>
          <w:rFonts w:ascii="Gadugi" w:hAnsi="Gadugi"/>
          <w:color w:val="000000"/>
          <w:sz w:val="24"/>
          <w:szCs w:val="24"/>
        </w:rPr>
        <w:t xml:space="preserve"> </w:t>
      </w:r>
      <w:proofErr w:type="spellStart"/>
      <w:r>
        <w:rPr>
          <w:rFonts w:ascii="Gadugi" w:hAnsi="Gadugi"/>
          <w:color w:val="000000"/>
          <w:sz w:val="24"/>
          <w:szCs w:val="24"/>
        </w:rPr>
        <w:t>Jaminan</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Halal (BJPH) Kementerian Agama Republik Indonesia” oleh </w:t>
      </w:r>
      <w:proofErr w:type="spellStart"/>
      <w:r>
        <w:rPr>
          <w:rFonts w:ascii="Gadugi" w:hAnsi="Gadugi"/>
          <w:color w:val="000000"/>
          <w:sz w:val="24"/>
          <w:szCs w:val="24"/>
        </w:rPr>
        <w:t>Annisya</w:t>
      </w:r>
      <w:proofErr w:type="spellEnd"/>
      <w:r>
        <w:rPr>
          <w:rFonts w:ascii="Gadugi" w:hAnsi="Gadugi"/>
          <w:color w:val="000000"/>
          <w:sz w:val="24"/>
          <w:szCs w:val="24"/>
        </w:rPr>
        <w:t xml:space="preserve"> </w:t>
      </w:r>
      <w:proofErr w:type="spellStart"/>
      <w:r>
        <w:rPr>
          <w:rFonts w:ascii="Gadugi" w:hAnsi="Gadugi"/>
          <w:color w:val="000000"/>
          <w:sz w:val="24"/>
          <w:szCs w:val="24"/>
        </w:rPr>
        <w:t>Sofiyana</w:t>
      </w:r>
      <w:proofErr w:type="spellEnd"/>
      <w:r>
        <w:rPr>
          <w:rFonts w:ascii="Gadugi" w:hAnsi="Gadugi"/>
          <w:color w:val="000000"/>
          <w:sz w:val="24"/>
          <w:szCs w:val="24"/>
        </w:rPr>
        <w:t xml:space="preserve"> dan Ismail Fahmi (2025). </w:t>
      </w:r>
      <w:proofErr w:type="spellStart"/>
      <w:r>
        <w:rPr>
          <w:rFonts w:ascii="Gadugi" w:hAnsi="Gadugi"/>
          <w:color w:val="000000"/>
          <w:sz w:val="24"/>
          <w:szCs w:val="24"/>
        </w:rPr>
        <w:t>Penelitian</w:t>
      </w:r>
      <w:proofErr w:type="spellEnd"/>
      <w:r>
        <w:rPr>
          <w:rFonts w:ascii="Gadugi" w:hAnsi="Gadugi"/>
          <w:color w:val="000000"/>
          <w:sz w:val="24"/>
          <w:szCs w:val="24"/>
        </w:rPr>
        <w:t xml:space="preserve"> tersebut </w:t>
      </w:r>
      <w:proofErr w:type="spellStart"/>
      <w:r>
        <w:rPr>
          <w:rFonts w:ascii="Gadugi" w:hAnsi="Gadugi"/>
          <w:color w:val="000000"/>
          <w:sz w:val="24"/>
          <w:szCs w:val="24"/>
        </w:rPr>
        <w:t>menggunakan</w:t>
      </w:r>
      <w:proofErr w:type="spellEnd"/>
      <w:r>
        <w:rPr>
          <w:rFonts w:ascii="Gadugi" w:hAnsi="Gadugi"/>
          <w:color w:val="000000"/>
          <w:sz w:val="24"/>
          <w:szCs w:val="24"/>
        </w:rPr>
        <w:t xml:space="preserve"> </w:t>
      </w:r>
      <w:proofErr w:type="spellStart"/>
      <w:r>
        <w:rPr>
          <w:rFonts w:ascii="Gadugi" w:hAnsi="Gadugi"/>
          <w:color w:val="000000"/>
          <w:sz w:val="24"/>
          <w:szCs w:val="24"/>
        </w:rPr>
        <w:t>metode</w:t>
      </w:r>
      <w:proofErr w:type="spellEnd"/>
      <w:r>
        <w:rPr>
          <w:rFonts w:ascii="Gadugi" w:hAnsi="Gadugi"/>
          <w:color w:val="000000"/>
          <w:sz w:val="24"/>
          <w:szCs w:val="24"/>
        </w:rPr>
        <w:t xml:space="preserve"> </w:t>
      </w:r>
      <w:proofErr w:type="spellStart"/>
      <w:r>
        <w:rPr>
          <w:rFonts w:ascii="Gadugi" w:hAnsi="Gadugi"/>
          <w:color w:val="000000"/>
          <w:sz w:val="24"/>
          <w:szCs w:val="24"/>
        </w:rPr>
        <w:t>kualitatif</w:t>
      </w:r>
      <w:proofErr w:type="spellEnd"/>
      <w:r>
        <w:rPr>
          <w:rFonts w:ascii="Gadugi" w:hAnsi="Gadugi"/>
          <w:color w:val="000000"/>
          <w:sz w:val="24"/>
          <w:szCs w:val="24"/>
        </w:rPr>
        <w:t xml:space="preserve"> dan </w:t>
      </w:r>
      <w:proofErr w:type="spellStart"/>
      <w:r>
        <w:rPr>
          <w:rFonts w:ascii="Gadugi" w:hAnsi="Gadugi"/>
          <w:color w:val="000000"/>
          <w:sz w:val="24"/>
          <w:szCs w:val="24"/>
        </w:rPr>
        <w:t>bertujuan</w:t>
      </w:r>
      <w:proofErr w:type="spellEnd"/>
      <w:r>
        <w:rPr>
          <w:rFonts w:ascii="Gadugi" w:hAnsi="Gadugi"/>
          <w:color w:val="000000"/>
          <w:sz w:val="24"/>
          <w:szCs w:val="24"/>
        </w:rPr>
        <w:t xml:space="preserve"> </w:t>
      </w:r>
      <w:proofErr w:type="spellStart"/>
      <w:r>
        <w:rPr>
          <w:rFonts w:ascii="Gadugi" w:hAnsi="Gadugi"/>
          <w:color w:val="000000"/>
          <w:sz w:val="24"/>
          <w:szCs w:val="24"/>
        </w:rPr>
        <w:t>mengukur</w:t>
      </w:r>
      <w:proofErr w:type="spellEnd"/>
      <w:r>
        <w:rPr>
          <w:rFonts w:ascii="Gadugi" w:hAnsi="Gadugi"/>
          <w:color w:val="000000"/>
          <w:sz w:val="24"/>
          <w:szCs w:val="24"/>
        </w:rPr>
        <w:t xml:space="preserve"> </w:t>
      </w:r>
      <w:proofErr w:type="spellStart"/>
      <w:r>
        <w:rPr>
          <w:rFonts w:ascii="Gadugi" w:hAnsi="Gadugi"/>
          <w:color w:val="000000"/>
          <w:sz w:val="24"/>
          <w:szCs w:val="24"/>
        </w:rPr>
        <w:t>keberhasilan</w:t>
      </w:r>
      <w:proofErr w:type="spellEnd"/>
      <w:r>
        <w:rPr>
          <w:rFonts w:ascii="Gadugi" w:hAnsi="Gadugi"/>
          <w:color w:val="000000"/>
          <w:sz w:val="24"/>
          <w:szCs w:val="24"/>
        </w:rPr>
        <w:t xml:space="preserve"> </w:t>
      </w:r>
      <w:proofErr w:type="spellStart"/>
      <w:r>
        <w:rPr>
          <w:rFonts w:ascii="Gadugi" w:hAnsi="Gadugi"/>
          <w:color w:val="000000"/>
          <w:sz w:val="24"/>
          <w:szCs w:val="24"/>
        </w:rPr>
        <w:t>lembaga</w:t>
      </w:r>
      <w:proofErr w:type="spellEnd"/>
      <w:r>
        <w:rPr>
          <w:rFonts w:ascii="Gadugi" w:hAnsi="Gadugi"/>
          <w:color w:val="000000"/>
          <w:sz w:val="24"/>
          <w:szCs w:val="24"/>
        </w:rPr>
        <w:t xml:space="preserve"> BJPH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memanfaatkan</w:t>
      </w:r>
      <w:proofErr w:type="spellEnd"/>
      <w:r>
        <w:rPr>
          <w:rFonts w:ascii="Gadugi" w:hAnsi="Gadugi"/>
          <w:color w:val="000000"/>
          <w:sz w:val="24"/>
          <w:szCs w:val="24"/>
        </w:rPr>
        <w:t xml:space="preserve"> Instagram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edukasi</w:t>
      </w:r>
      <w:proofErr w:type="spellEnd"/>
      <w:r>
        <w:rPr>
          <w:rFonts w:ascii="Gadugi" w:hAnsi="Gadugi"/>
          <w:color w:val="000000"/>
          <w:sz w:val="24"/>
          <w:szCs w:val="24"/>
        </w:rPr>
        <w:t xml:space="preserve"> </w:t>
      </w:r>
      <w:proofErr w:type="spellStart"/>
      <w:r>
        <w:rPr>
          <w:rFonts w:ascii="Gadugi" w:hAnsi="Gadugi"/>
          <w:color w:val="000000"/>
          <w:sz w:val="24"/>
          <w:szCs w:val="24"/>
        </w:rPr>
        <w:t>sertifikat</w:t>
      </w:r>
      <w:proofErr w:type="spellEnd"/>
      <w:r>
        <w:rPr>
          <w:rFonts w:ascii="Gadugi" w:hAnsi="Gadugi"/>
          <w:color w:val="000000"/>
          <w:sz w:val="24"/>
          <w:szCs w:val="24"/>
        </w:rPr>
        <w:t xml:space="preserve"> halal </w:t>
      </w:r>
      <w:proofErr w:type="spellStart"/>
      <w:r>
        <w:rPr>
          <w:rFonts w:ascii="Gadugi" w:hAnsi="Gadugi"/>
          <w:color w:val="000000"/>
          <w:sz w:val="24"/>
          <w:szCs w:val="24"/>
        </w:rPr>
        <w:t>melalui</w:t>
      </w:r>
      <w:proofErr w:type="spellEnd"/>
      <w:r>
        <w:rPr>
          <w:rFonts w:ascii="Gadugi" w:hAnsi="Gadugi"/>
          <w:color w:val="000000"/>
          <w:sz w:val="24"/>
          <w:szCs w:val="24"/>
        </w:rPr>
        <w:t xml:space="preserve"> </w:t>
      </w:r>
      <w:proofErr w:type="spellStart"/>
      <w:r>
        <w:rPr>
          <w:rFonts w:ascii="Gadugi" w:hAnsi="Gadugi"/>
          <w:color w:val="000000"/>
          <w:sz w:val="24"/>
          <w:szCs w:val="24"/>
        </w:rPr>
        <w:t>tahapan</w:t>
      </w:r>
      <w:proofErr w:type="spellEnd"/>
      <w:r>
        <w:rPr>
          <w:rFonts w:ascii="Gadugi" w:hAnsi="Gadugi"/>
          <w:color w:val="000000"/>
          <w:sz w:val="24"/>
          <w:szCs w:val="24"/>
        </w:rPr>
        <w:t xml:space="preserve"> AISAS. Hal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menginspirasi</w:t>
      </w:r>
      <w:proofErr w:type="spellEnd"/>
      <w:r>
        <w:rPr>
          <w:rFonts w:ascii="Gadugi" w:hAnsi="Gadugi"/>
          <w:color w:val="000000"/>
          <w:sz w:val="24"/>
          <w:szCs w:val="24"/>
        </w:rPr>
        <w:t xml:space="preserve">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menggunakan</w:t>
      </w:r>
      <w:proofErr w:type="spellEnd"/>
      <w:r>
        <w:rPr>
          <w:rFonts w:ascii="Gadugi" w:hAnsi="Gadugi"/>
          <w:color w:val="000000"/>
          <w:sz w:val="24"/>
          <w:szCs w:val="24"/>
        </w:rPr>
        <w:t xml:space="preserve"> model AISAS </w:t>
      </w:r>
      <w:proofErr w:type="spellStart"/>
      <w:r>
        <w:rPr>
          <w:rFonts w:ascii="Gadugi" w:hAnsi="Gadugi"/>
          <w:color w:val="000000"/>
          <w:sz w:val="24"/>
          <w:szCs w:val="24"/>
        </w:rPr>
        <w:t>sebagai</w:t>
      </w:r>
      <w:proofErr w:type="spellEnd"/>
      <w:r>
        <w:rPr>
          <w:rFonts w:ascii="Gadugi" w:hAnsi="Gadugi"/>
          <w:color w:val="000000"/>
          <w:sz w:val="24"/>
          <w:szCs w:val="24"/>
        </w:rPr>
        <w:t xml:space="preserve"> </w:t>
      </w:r>
      <w:proofErr w:type="spellStart"/>
      <w:r>
        <w:rPr>
          <w:rFonts w:ascii="Gadugi" w:hAnsi="Gadugi"/>
          <w:color w:val="000000"/>
          <w:sz w:val="24"/>
          <w:szCs w:val="24"/>
        </w:rPr>
        <w:t>teori</w:t>
      </w:r>
      <w:proofErr w:type="spellEnd"/>
      <w:r>
        <w:rPr>
          <w:rFonts w:ascii="Gadugi" w:hAnsi="Gadugi"/>
          <w:color w:val="000000"/>
          <w:sz w:val="24"/>
          <w:szCs w:val="24"/>
        </w:rPr>
        <w:t xml:space="preserve"> yang </w:t>
      </w:r>
      <w:proofErr w:type="spellStart"/>
      <w:r>
        <w:rPr>
          <w:rFonts w:ascii="Gadugi" w:hAnsi="Gadugi"/>
          <w:color w:val="000000"/>
          <w:sz w:val="24"/>
          <w:szCs w:val="24"/>
        </w:rPr>
        <w:t>mengukur</w:t>
      </w:r>
      <w:proofErr w:type="spellEnd"/>
      <w:r>
        <w:rPr>
          <w:rFonts w:ascii="Gadugi" w:hAnsi="Gadugi"/>
          <w:color w:val="000000"/>
          <w:sz w:val="24"/>
          <w:szCs w:val="24"/>
        </w:rPr>
        <w:t xml:space="preserve"> </w:t>
      </w:r>
      <w:proofErr w:type="spellStart"/>
      <w:r>
        <w:rPr>
          <w:rFonts w:ascii="Gadugi" w:hAnsi="Gadugi"/>
          <w:color w:val="000000"/>
          <w:sz w:val="24"/>
          <w:szCs w:val="24"/>
        </w:rPr>
        <w:t>keberhasilan</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perhatian</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w:t>
      </w:r>
      <w:proofErr w:type="spellStart"/>
      <w:r>
        <w:rPr>
          <w:rFonts w:ascii="Gadugi" w:hAnsi="Gadugi"/>
          <w:color w:val="000000"/>
          <w:sz w:val="24"/>
          <w:szCs w:val="24"/>
        </w:rPr>
        <w:t>hingga</w:t>
      </w:r>
      <w:proofErr w:type="spellEnd"/>
      <w:r>
        <w:rPr>
          <w:rFonts w:ascii="Gadugi" w:hAnsi="Gadugi"/>
          <w:color w:val="000000"/>
          <w:sz w:val="24"/>
          <w:szCs w:val="24"/>
        </w:rPr>
        <w:t xml:space="preserve"> </w:t>
      </w:r>
      <w:proofErr w:type="spellStart"/>
      <w:r>
        <w:rPr>
          <w:rFonts w:ascii="Gadugi" w:hAnsi="Gadugi"/>
          <w:color w:val="000000"/>
          <w:sz w:val="24"/>
          <w:szCs w:val="24"/>
        </w:rPr>
        <w:t>meningkatkan</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beli</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hijab pada brand </w:t>
      </w:r>
      <w:proofErr w:type="spellStart"/>
      <w:r>
        <w:rPr>
          <w:rFonts w:ascii="Gadugi" w:hAnsi="Gadugi"/>
          <w:color w:val="000000"/>
          <w:sz w:val="24"/>
          <w:szCs w:val="24"/>
        </w:rPr>
        <w:t>TieByMin</w:t>
      </w:r>
      <w:proofErr w:type="spellEnd"/>
      <w:r>
        <w:rPr>
          <w:rFonts w:ascii="Gadugi" w:hAnsi="Gadugi"/>
          <w:color w:val="000000"/>
          <w:sz w:val="24"/>
          <w:szCs w:val="24"/>
        </w:rPr>
        <w:t>.</w:t>
      </w:r>
    </w:p>
    <w:p w14:paraId="3741146B" w14:textId="77777777" w:rsidR="001312A1" w:rsidRDefault="001312A1" w:rsidP="001312A1">
      <w:pPr>
        <w:spacing w:before="122" w:after="240" w:line="360" w:lineRule="auto"/>
        <w:ind w:left="190" w:right="135"/>
        <w:jc w:val="both"/>
        <w:rPr>
          <w:rFonts w:ascii="Gadugi" w:hAnsi="Gadugi"/>
          <w:color w:val="000000"/>
          <w:sz w:val="24"/>
          <w:szCs w:val="24"/>
        </w:rPr>
      </w:pPr>
      <w:r>
        <w:rPr>
          <w:rFonts w:ascii="Gadugi" w:hAnsi="Gadugi"/>
          <w:color w:val="000000"/>
          <w:sz w:val="24"/>
          <w:szCs w:val="24"/>
        </w:rPr>
        <w:t xml:space="preserve">Saat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menjadi</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strategi </w:t>
      </w:r>
      <w:proofErr w:type="spellStart"/>
      <w:r>
        <w:rPr>
          <w:rFonts w:ascii="Gadugi" w:hAnsi="Gadugi"/>
          <w:color w:val="000000"/>
          <w:sz w:val="24"/>
          <w:szCs w:val="24"/>
        </w:rPr>
        <w:t>konten</w:t>
      </w:r>
      <w:proofErr w:type="spellEnd"/>
      <w:r>
        <w:rPr>
          <w:rFonts w:ascii="Gadugi" w:hAnsi="Gadugi"/>
          <w:color w:val="000000"/>
          <w:sz w:val="24"/>
          <w:szCs w:val="24"/>
        </w:rPr>
        <w:t xml:space="preserve"> </w:t>
      </w:r>
      <w:r>
        <w:rPr>
          <w:rFonts w:ascii="Gadugi" w:hAnsi="Gadugi"/>
          <w:i/>
          <w:iCs/>
          <w:color w:val="000000"/>
          <w:sz w:val="24"/>
          <w:szCs w:val="24"/>
        </w:rPr>
        <w:t xml:space="preserve">soft selling </w:t>
      </w:r>
      <w:r>
        <w:rPr>
          <w:rFonts w:ascii="Gadugi" w:hAnsi="Gadugi"/>
          <w:color w:val="000000"/>
          <w:sz w:val="24"/>
          <w:szCs w:val="24"/>
        </w:rPr>
        <w:t xml:space="preserve">yang </w:t>
      </w:r>
      <w:proofErr w:type="spellStart"/>
      <w:r>
        <w:rPr>
          <w:rFonts w:ascii="Gadugi" w:hAnsi="Gadugi"/>
          <w:color w:val="000000"/>
          <w:sz w:val="24"/>
          <w:szCs w:val="24"/>
        </w:rPr>
        <w:t>berpotensi</w:t>
      </w:r>
      <w:proofErr w:type="spellEnd"/>
      <w:r>
        <w:rPr>
          <w:rFonts w:ascii="Gadugi" w:hAnsi="Gadugi"/>
          <w:color w:val="000000"/>
          <w:sz w:val="24"/>
          <w:szCs w:val="24"/>
        </w:rPr>
        <w:t xml:space="preserve"> </w:t>
      </w:r>
      <w:proofErr w:type="spellStart"/>
      <w:r>
        <w:rPr>
          <w:rFonts w:ascii="Gadugi" w:hAnsi="Gadugi"/>
          <w:color w:val="000000"/>
          <w:sz w:val="24"/>
          <w:szCs w:val="24"/>
        </w:rPr>
        <w:t>menarik</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mencari</w:t>
      </w:r>
      <w:proofErr w:type="spellEnd"/>
      <w:r>
        <w:rPr>
          <w:rFonts w:ascii="Gadugi" w:hAnsi="Gadugi"/>
          <w:color w:val="000000"/>
          <w:sz w:val="24"/>
          <w:szCs w:val="24"/>
        </w:rPr>
        <w:t xml:space="preserve"> </w:t>
      </w:r>
      <w:proofErr w:type="spellStart"/>
      <w:r>
        <w:rPr>
          <w:rFonts w:ascii="Gadugi" w:hAnsi="Gadugi"/>
          <w:color w:val="000000"/>
          <w:sz w:val="24"/>
          <w:szCs w:val="24"/>
        </w:rPr>
        <w:t>tahu</w:t>
      </w:r>
      <w:proofErr w:type="spellEnd"/>
      <w:r>
        <w:rPr>
          <w:rFonts w:ascii="Gadugi" w:hAnsi="Gadugi"/>
          <w:color w:val="000000"/>
          <w:sz w:val="24"/>
          <w:szCs w:val="24"/>
        </w:rPr>
        <w:t xml:space="preserve"> </w:t>
      </w:r>
      <w:proofErr w:type="spellStart"/>
      <w:r>
        <w:rPr>
          <w:rFonts w:ascii="Gadugi" w:hAnsi="Gadugi"/>
          <w:color w:val="000000"/>
          <w:sz w:val="24"/>
          <w:szCs w:val="24"/>
        </w:rPr>
        <w:t>lebih</w:t>
      </w:r>
      <w:proofErr w:type="spellEnd"/>
      <w:r>
        <w:rPr>
          <w:rFonts w:ascii="Gadugi" w:hAnsi="Gadugi"/>
          <w:color w:val="000000"/>
          <w:sz w:val="24"/>
          <w:szCs w:val="24"/>
        </w:rPr>
        <w:t xml:space="preserve"> </w:t>
      </w:r>
      <w:proofErr w:type="spellStart"/>
      <w:r>
        <w:rPr>
          <w:rFonts w:ascii="Gadugi" w:hAnsi="Gadugi"/>
          <w:color w:val="000000"/>
          <w:sz w:val="24"/>
          <w:szCs w:val="24"/>
        </w:rPr>
        <w:t>lanjut</w:t>
      </w:r>
      <w:proofErr w:type="spellEnd"/>
      <w:r>
        <w:rPr>
          <w:rFonts w:ascii="Gadugi" w:hAnsi="Gadugi"/>
          <w:color w:val="000000"/>
          <w:sz w:val="24"/>
          <w:szCs w:val="24"/>
        </w:rPr>
        <w:t xml:space="preserve"> </w:t>
      </w:r>
      <w:proofErr w:type="spellStart"/>
      <w:r>
        <w:rPr>
          <w:rFonts w:ascii="Gadugi" w:hAnsi="Gadugi"/>
          <w:color w:val="000000"/>
          <w:sz w:val="24"/>
          <w:szCs w:val="24"/>
        </w:rPr>
        <w:t>tentang</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yang </w:t>
      </w:r>
      <w:proofErr w:type="spellStart"/>
      <w:r>
        <w:rPr>
          <w:rFonts w:ascii="Gadugi" w:hAnsi="Gadugi"/>
          <w:color w:val="000000"/>
          <w:sz w:val="24"/>
          <w:szCs w:val="24"/>
        </w:rPr>
        <w:t>ditawarkan</w:t>
      </w:r>
      <w:proofErr w:type="spellEnd"/>
      <w:r>
        <w:rPr>
          <w:rFonts w:ascii="Gadugi" w:hAnsi="Gadugi"/>
          <w:color w:val="000000"/>
          <w:sz w:val="24"/>
          <w:szCs w:val="24"/>
        </w:rPr>
        <w:t xml:space="preserve"> </w:t>
      </w:r>
      <w:proofErr w:type="spellStart"/>
      <w:r>
        <w:rPr>
          <w:rFonts w:ascii="Gadugi" w:hAnsi="Gadugi"/>
          <w:color w:val="000000"/>
          <w:sz w:val="24"/>
          <w:szCs w:val="24"/>
        </w:rPr>
        <w:t>suatu</w:t>
      </w:r>
      <w:proofErr w:type="spellEnd"/>
      <w:r>
        <w:rPr>
          <w:rFonts w:ascii="Gadugi" w:hAnsi="Gadugi"/>
          <w:color w:val="000000"/>
          <w:sz w:val="24"/>
          <w:szCs w:val="24"/>
        </w:rPr>
        <w:t xml:space="preserve"> brand. Oleh </w:t>
      </w:r>
      <w:proofErr w:type="spellStart"/>
      <w:r>
        <w:rPr>
          <w:rFonts w:ascii="Gadugi" w:hAnsi="Gadugi"/>
          <w:color w:val="000000"/>
          <w:sz w:val="24"/>
          <w:szCs w:val="24"/>
        </w:rPr>
        <w:t>karenanya</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akan</w:t>
      </w:r>
      <w:proofErr w:type="spellEnd"/>
      <w:r>
        <w:rPr>
          <w:rFonts w:ascii="Gadugi" w:hAnsi="Gadugi"/>
          <w:color w:val="000000"/>
          <w:sz w:val="24"/>
          <w:szCs w:val="24"/>
        </w:rPr>
        <w:t xml:space="preserve"> </w:t>
      </w:r>
      <w:proofErr w:type="spellStart"/>
      <w:r>
        <w:rPr>
          <w:rFonts w:ascii="Gadugi" w:hAnsi="Gadugi"/>
          <w:color w:val="000000"/>
          <w:sz w:val="24"/>
          <w:szCs w:val="24"/>
        </w:rPr>
        <w:t>memberikan</w:t>
      </w:r>
      <w:proofErr w:type="spellEnd"/>
      <w:r>
        <w:rPr>
          <w:rFonts w:ascii="Gadugi" w:hAnsi="Gadugi"/>
          <w:color w:val="000000"/>
          <w:sz w:val="24"/>
          <w:szCs w:val="24"/>
        </w:rPr>
        <w:t xml:space="preserve"> </w:t>
      </w:r>
      <w:proofErr w:type="spellStart"/>
      <w:r>
        <w:rPr>
          <w:rFonts w:ascii="Gadugi" w:hAnsi="Gadugi"/>
          <w:color w:val="000000"/>
          <w:sz w:val="24"/>
          <w:szCs w:val="24"/>
        </w:rPr>
        <w:t>wawasan</w:t>
      </w:r>
      <w:proofErr w:type="spellEnd"/>
      <w:r>
        <w:rPr>
          <w:rFonts w:ascii="Gadugi" w:hAnsi="Gadugi"/>
          <w:color w:val="000000"/>
          <w:sz w:val="24"/>
          <w:szCs w:val="24"/>
        </w:rPr>
        <w:t xml:space="preserve"> </w:t>
      </w:r>
      <w:proofErr w:type="spellStart"/>
      <w:r>
        <w:rPr>
          <w:rFonts w:ascii="Gadugi" w:hAnsi="Gadugi"/>
          <w:color w:val="000000"/>
          <w:sz w:val="24"/>
          <w:szCs w:val="24"/>
        </w:rPr>
        <w:t>baru</w:t>
      </w:r>
      <w:proofErr w:type="spellEnd"/>
      <w:r>
        <w:rPr>
          <w:rFonts w:ascii="Gadugi" w:hAnsi="Gadugi"/>
          <w:color w:val="000000"/>
          <w:sz w:val="24"/>
          <w:szCs w:val="24"/>
        </w:rPr>
        <w:t xml:space="preserve"> </w:t>
      </w:r>
      <w:proofErr w:type="spellStart"/>
      <w:r>
        <w:rPr>
          <w:rFonts w:ascii="Gadugi" w:hAnsi="Gadugi"/>
          <w:color w:val="000000"/>
          <w:sz w:val="24"/>
          <w:szCs w:val="24"/>
        </w:rPr>
        <w:t>terkait</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w:t>
      </w:r>
      <w:proofErr w:type="spellStart"/>
      <w:r>
        <w:rPr>
          <w:rFonts w:ascii="Gadugi" w:hAnsi="Gadugi"/>
          <w:color w:val="000000"/>
          <w:sz w:val="24"/>
          <w:szCs w:val="24"/>
        </w:rPr>
        <w:t>sebagai</w:t>
      </w:r>
      <w:proofErr w:type="spellEnd"/>
      <w:r>
        <w:rPr>
          <w:rFonts w:ascii="Gadugi" w:hAnsi="Gadugi"/>
          <w:color w:val="000000"/>
          <w:sz w:val="24"/>
          <w:szCs w:val="24"/>
        </w:rPr>
        <w:t xml:space="preserve"> salah </w:t>
      </w:r>
      <w:proofErr w:type="spellStart"/>
      <w:r>
        <w:rPr>
          <w:rFonts w:ascii="Gadugi" w:hAnsi="Gadugi"/>
          <w:color w:val="000000"/>
          <w:sz w:val="24"/>
          <w:szCs w:val="24"/>
        </w:rPr>
        <w:t>satu</w:t>
      </w:r>
      <w:proofErr w:type="spellEnd"/>
      <w:r>
        <w:rPr>
          <w:rFonts w:ascii="Gadugi" w:hAnsi="Gadugi"/>
          <w:color w:val="000000"/>
          <w:sz w:val="24"/>
          <w:szCs w:val="24"/>
        </w:rPr>
        <w:t xml:space="preserve"> </w:t>
      </w:r>
      <w:proofErr w:type="spellStart"/>
      <w:r>
        <w:rPr>
          <w:rFonts w:ascii="Gadugi" w:hAnsi="Gadugi"/>
          <w:color w:val="000000"/>
          <w:sz w:val="24"/>
          <w:szCs w:val="24"/>
        </w:rPr>
        <w:t>jenis</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w:t>
      </w:r>
      <w:r>
        <w:rPr>
          <w:rFonts w:ascii="Gadugi" w:hAnsi="Gadugi"/>
          <w:i/>
          <w:iCs/>
          <w:color w:val="000000"/>
          <w:sz w:val="24"/>
          <w:szCs w:val="24"/>
        </w:rPr>
        <w:t xml:space="preserve">soft selling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beli</w:t>
      </w:r>
      <w:proofErr w:type="spellEnd"/>
      <w:r>
        <w:rPr>
          <w:rFonts w:ascii="Gadugi" w:hAnsi="Gadugi"/>
          <w:color w:val="000000"/>
          <w:sz w:val="24"/>
          <w:szCs w:val="24"/>
        </w:rPr>
        <w:t xml:space="preserve"> </w:t>
      </w:r>
      <w:proofErr w:type="spellStart"/>
      <w:r>
        <w:rPr>
          <w:rFonts w:ascii="Gadugi" w:hAnsi="Gadugi"/>
          <w:color w:val="000000"/>
          <w:sz w:val="24"/>
          <w:szCs w:val="24"/>
        </w:rPr>
        <w:t>audiens</w:t>
      </w:r>
      <w:proofErr w:type="spellEnd"/>
      <w:r>
        <w:rPr>
          <w:rFonts w:ascii="Gadugi" w:hAnsi="Gadugi"/>
          <w:color w:val="000000"/>
          <w:sz w:val="24"/>
          <w:szCs w:val="24"/>
        </w:rPr>
        <w:t xml:space="preserve">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produk</w:t>
      </w:r>
      <w:proofErr w:type="spellEnd"/>
      <w:r>
        <w:rPr>
          <w:rFonts w:ascii="Gadugi" w:hAnsi="Gadugi"/>
          <w:color w:val="000000"/>
          <w:sz w:val="24"/>
          <w:szCs w:val="24"/>
        </w:rPr>
        <w:t xml:space="preserve"> yang </w:t>
      </w:r>
      <w:proofErr w:type="spellStart"/>
      <w:r>
        <w:rPr>
          <w:rFonts w:ascii="Gadugi" w:hAnsi="Gadugi"/>
          <w:color w:val="000000"/>
          <w:sz w:val="24"/>
          <w:szCs w:val="24"/>
        </w:rPr>
        <w:t>ada</w:t>
      </w:r>
      <w:proofErr w:type="spellEnd"/>
      <w:r>
        <w:rPr>
          <w:rFonts w:ascii="Gadugi" w:hAnsi="Gadugi"/>
          <w:color w:val="000000"/>
          <w:sz w:val="24"/>
          <w:szCs w:val="24"/>
        </w:rPr>
        <w:t xml:space="preserve"> di </w:t>
      </w:r>
      <w:proofErr w:type="spellStart"/>
      <w:r>
        <w:rPr>
          <w:rFonts w:ascii="Gadugi" w:hAnsi="Gadugi"/>
          <w:color w:val="000000"/>
          <w:sz w:val="24"/>
          <w:szCs w:val="24"/>
        </w:rPr>
        <w:t>dalam</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tersebut. Oleh </w:t>
      </w:r>
      <w:proofErr w:type="spellStart"/>
      <w:r>
        <w:rPr>
          <w:rFonts w:ascii="Gadugi" w:hAnsi="Gadugi"/>
          <w:color w:val="000000"/>
          <w:sz w:val="24"/>
          <w:szCs w:val="24"/>
        </w:rPr>
        <w:t>karena</w:t>
      </w:r>
      <w:proofErr w:type="spellEnd"/>
      <w:r>
        <w:rPr>
          <w:rFonts w:ascii="Gadugi" w:hAnsi="Gadugi"/>
          <w:color w:val="000000"/>
          <w:sz w:val="24"/>
          <w:szCs w:val="24"/>
        </w:rPr>
        <w:t xml:space="preserve"> </w:t>
      </w:r>
      <w:proofErr w:type="spellStart"/>
      <w:r>
        <w:rPr>
          <w:rFonts w:ascii="Gadugi" w:hAnsi="Gadugi"/>
          <w:color w:val="000000"/>
          <w:sz w:val="24"/>
          <w:szCs w:val="24"/>
        </w:rPr>
        <w:t>itu</w:t>
      </w:r>
      <w:proofErr w:type="spellEnd"/>
      <w:r>
        <w:rPr>
          <w:rFonts w:ascii="Gadugi" w:hAnsi="Gadugi"/>
          <w:color w:val="000000"/>
          <w:sz w:val="24"/>
          <w:szCs w:val="24"/>
        </w:rPr>
        <w:t xml:space="preserve">, </w:t>
      </w:r>
      <w:proofErr w:type="spellStart"/>
      <w:r>
        <w:rPr>
          <w:rFonts w:ascii="Gadugi" w:hAnsi="Gadugi"/>
          <w:color w:val="000000"/>
          <w:sz w:val="24"/>
          <w:szCs w:val="24"/>
        </w:rPr>
        <w:t>penelitian</w:t>
      </w:r>
      <w:proofErr w:type="spellEnd"/>
      <w:r>
        <w:rPr>
          <w:rFonts w:ascii="Gadugi" w:hAnsi="Gadugi"/>
          <w:color w:val="000000"/>
          <w:sz w:val="24"/>
          <w:szCs w:val="24"/>
        </w:rPr>
        <w:t xml:space="preserve"> </w:t>
      </w:r>
      <w:proofErr w:type="spellStart"/>
      <w:r>
        <w:rPr>
          <w:rFonts w:ascii="Gadugi" w:hAnsi="Gadugi"/>
          <w:color w:val="000000"/>
          <w:sz w:val="24"/>
          <w:szCs w:val="24"/>
        </w:rPr>
        <w:t>ini</w:t>
      </w:r>
      <w:proofErr w:type="spellEnd"/>
      <w:r>
        <w:rPr>
          <w:rFonts w:ascii="Gadugi" w:hAnsi="Gadugi"/>
          <w:color w:val="000000"/>
          <w:sz w:val="24"/>
          <w:szCs w:val="24"/>
        </w:rPr>
        <w:t xml:space="preserve"> </w:t>
      </w:r>
      <w:proofErr w:type="spellStart"/>
      <w:r>
        <w:rPr>
          <w:rFonts w:ascii="Gadugi" w:hAnsi="Gadugi"/>
          <w:color w:val="000000"/>
          <w:sz w:val="24"/>
          <w:szCs w:val="24"/>
        </w:rPr>
        <w:t>bertujuan</w:t>
      </w:r>
      <w:proofErr w:type="spellEnd"/>
      <w:r>
        <w:rPr>
          <w:rFonts w:ascii="Gadugi" w:hAnsi="Gadugi"/>
          <w:color w:val="000000"/>
          <w:sz w:val="24"/>
          <w:szCs w:val="24"/>
        </w:rPr>
        <w:t xml:space="preserve"> </w:t>
      </w:r>
      <w:proofErr w:type="spellStart"/>
      <w:r>
        <w:rPr>
          <w:rFonts w:ascii="Gadugi" w:hAnsi="Gadugi"/>
          <w:color w:val="000000"/>
          <w:sz w:val="24"/>
          <w:szCs w:val="24"/>
        </w:rPr>
        <w:t>untuk</w:t>
      </w:r>
      <w:proofErr w:type="spellEnd"/>
      <w:r>
        <w:rPr>
          <w:rFonts w:ascii="Gadugi" w:hAnsi="Gadugi"/>
          <w:color w:val="000000"/>
          <w:sz w:val="24"/>
          <w:szCs w:val="24"/>
        </w:rPr>
        <w:t xml:space="preserve"> </w:t>
      </w:r>
      <w:proofErr w:type="spellStart"/>
      <w:r>
        <w:rPr>
          <w:rFonts w:ascii="Gadugi" w:hAnsi="Gadugi"/>
          <w:color w:val="000000"/>
          <w:sz w:val="24"/>
          <w:szCs w:val="24"/>
        </w:rPr>
        <w:t>mengukur</w:t>
      </w:r>
      <w:proofErr w:type="spellEnd"/>
      <w:r>
        <w:rPr>
          <w:rFonts w:ascii="Gadugi" w:hAnsi="Gadugi"/>
          <w:color w:val="000000"/>
          <w:sz w:val="24"/>
          <w:szCs w:val="24"/>
        </w:rPr>
        <w:t xml:space="preserve"> </w:t>
      </w:r>
      <w:proofErr w:type="spellStart"/>
      <w:r>
        <w:rPr>
          <w:rFonts w:ascii="Gadugi" w:hAnsi="Gadugi"/>
          <w:color w:val="000000"/>
          <w:sz w:val="24"/>
          <w:szCs w:val="24"/>
        </w:rPr>
        <w:t>seberapa</w:t>
      </w:r>
      <w:proofErr w:type="spellEnd"/>
      <w:r>
        <w:rPr>
          <w:rFonts w:ascii="Gadugi" w:hAnsi="Gadugi"/>
          <w:color w:val="000000"/>
          <w:sz w:val="24"/>
          <w:szCs w:val="24"/>
        </w:rPr>
        <w:t xml:space="preserve"> </w:t>
      </w:r>
      <w:proofErr w:type="spellStart"/>
      <w:r>
        <w:rPr>
          <w:rFonts w:ascii="Gadugi" w:hAnsi="Gadugi"/>
          <w:color w:val="000000"/>
          <w:sz w:val="24"/>
          <w:szCs w:val="24"/>
        </w:rPr>
        <w:t>besar</w:t>
      </w:r>
      <w:proofErr w:type="spellEnd"/>
      <w:r>
        <w:rPr>
          <w:rFonts w:ascii="Gadugi" w:hAnsi="Gadugi"/>
          <w:color w:val="000000"/>
          <w:sz w:val="24"/>
          <w:szCs w:val="24"/>
        </w:rPr>
        <w:t xml:space="preserve"> </w:t>
      </w:r>
      <w:proofErr w:type="spellStart"/>
      <w:r>
        <w:rPr>
          <w:rFonts w:ascii="Gadugi" w:hAnsi="Gadugi"/>
          <w:color w:val="000000"/>
          <w:sz w:val="24"/>
          <w:szCs w:val="24"/>
        </w:rPr>
        <w:t>hubungan</w:t>
      </w:r>
      <w:proofErr w:type="spellEnd"/>
      <w:r>
        <w:rPr>
          <w:rFonts w:ascii="Gadugi" w:hAnsi="Gadugi"/>
          <w:color w:val="000000"/>
          <w:sz w:val="24"/>
          <w:szCs w:val="24"/>
        </w:rPr>
        <w:t xml:space="preserve"> </w:t>
      </w:r>
      <w:proofErr w:type="spellStart"/>
      <w:r>
        <w:rPr>
          <w:rFonts w:ascii="Gadugi" w:hAnsi="Gadugi"/>
          <w:color w:val="000000"/>
          <w:sz w:val="24"/>
          <w:szCs w:val="24"/>
        </w:rPr>
        <w:t>antara</w:t>
      </w:r>
      <w:proofErr w:type="spellEnd"/>
      <w:r>
        <w:rPr>
          <w:rFonts w:ascii="Gadugi" w:hAnsi="Gadugi"/>
          <w:color w:val="000000"/>
          <w:sz w:val="24"/>
          <w:szCs w:val="24"/>
        </w:rPr>
        <w:t xml:space="preserve"> </w:t>
      </w:r>
      <w:proofErr w:type="spellStart"/>
      <w:r>
        <w:rPr>
          <w:rFonts w:ascii="Gadugi" w:hAnsi="Gadugi"/>
          <w:color w:val="000000"/>
          <w:sz w:val="24"/>
          <w:szCs w:val="24"/>
        </w:rPr>
        <w:t>konten</w:t>
      </w:r>
      <w:proofErr w:type="spellEnd"/>
      <w:r>
        <w:rPr>
          <w:rFonts w:ascii="Gadugi" w:hAnsi="Gadugi"/>
          <w:color w:val="000000"/>
          <w:sz w:val="24"/>
          <w:szCs w:val="24"/>
        </w:rPr>
        <w:t xml:space="preserve"> skit yang </w:t>
      </w:r>
      <w:proofErr w:type="spellStart"/>
      <w:r>
        <w:rPr>
          <w:rFonts w:ascii="Gadugi" w:hAnsi="Gadugi"/>
          <w:color w:val="000000"/>
          <w:sz w:val="24"/>
          <w:szCs w:val="24"/>
        </w:rPr>
        <w:t>menghibur</w:t>
      </w:r>
      <w:proofErr w:type="spellEnd"/>
      <w:r>
        <w:rPr>
          <w:rFonts w:ascii="Gadugi" w:hAnsi="Gadugi"/>
          <w:color w:val="000000"/>
          <w:sz w:val="24"/>
          <w:szCs w:val="24"/>
        </w:rPr>
        <w:t xml:space="preserve"> dan </w:t>
      </w:r>
      <w:proofErr w:type="spellStart"/>
      <w:r>
        <w:rPr>
          <w:rFonts w:ascii="Gadugi" w:hAnsi="Gadugi"/>
          <w:color w:val="000000"/>
          <w:sz w:val="24"/>
          <w:szCs w:val="24"/>
        </w:rPr>
        <w:t>interaktif</w:t>
      </w:r>
      <w:proofErr w:type="spellEnd"/>
      <w:r>
        <w:rPr>
          <w:rFonts w:ascii="Gadugi" w:hAnsi="Gadugi"/>
          <w:color w:val="000000"/>
          <w:sz w:val="24"/>
          <w:szCs w:val="24"/>
        </w:rPr>
        <w:t xml:space="preserve"> pada </w:t>
      </w:r>
      <w:proofErr w:type="spellStart"/>
      <w:r>
        <w:rPr>
          <w:rFonts w:ascii="Gadugi" w:hAnsi="Gadugi"/>
          <w:color w:val="000000"/>
          <w:sz w:val="24"/>
          <w:szCs w:val="24"/>
        </w:rPr>
        <w:t>merek</w:t>
      </w:r>
      <w:proofErr w:type="spellEnd"/>
      <w:r>
        <w:rPr>
          <w:rFonts w:ascii="Gadugi" w:hAnsi="Gadugi"/>
          <w:color w:val="000000"/>
          <w:sz w:val="24"/>
          <w:szCs w:val="24"/>
        </w:rPr>
        <w:t xml:space="preserve"> </w:t>
      </w:r>
      <w:proofErr w:type="spellStart"/>
      <w:r>
        <w:rPr>
          <w:rFonts w:ascii="Gadugi" w:hAnsi="Gadugi"/>
          <w:color w:val="000000"/>
          <w:sz w:val="24"/>
          <w:szCs w:val="24"/>
        </w:rPr>
        <w:t>TieByMin</w:t>
      </w:r>
      <w:proofErr w:type="spellEnd"/>
      <w:r>
        <w:rPr>
          <w:rFonts w:ascii="Gadugi" w:hAnsi="Gadugi"/>
          <w:color w:val="000000"/>
          <w:sz w:val="24"/>
          <w:szCs w:val="24"/>
        </w:rPr>
        <w:t xml:space="preserve"> di Instagram </w:t>
      </w:r>
      <w:proofErr w:type="spellStart"/>
      <w:r>
        <w:rPr>
          <w:rFonts w:ascii="Gadugi" w:hAnsi="Gadugi"/>
          <w:color w:val="000000"/>
          <w:sz w:val="24"/>
          <w:szCs w:val="24"/>
        </w:rPr>
        <w:t>terhadap</w:t>
      </w:r>
      <w:proofErr w:type="spellEnd"/>
      <w:r>
        <w:rPr>
          <w:rFonts w:ascii="Gadugi" w:hAnsi="Gadugi"/>
          <w:color w:val="000000"/>
          <w:sz w:val="24"/>
          <w:szCs w:val="24"/>
        </w:rPr>
        <w:t xml:space="preserve"> </w:t>
      </w:r>
      <w:proofErr w:type="spellStart"/>
      <w:r>
        <w:rPr>
          <w:rFonts w:ascii="Gadugi" w:hAnsi="Gadugi"/>
          <w:color w:val="000000"/>
          <w:sz w:val="24"/>
          <w:szCs w:val="24"/>
        </w:rPr>
        <w:t>minat</w:t>
      </w:r>
      <w:proofErr w:type="spellEnd"/>
      <w:r>
        <w:rPr>
          <w:rFonts w:ascii="Gadugi" w:hAnsi="Gadugi"/>
          <w:color w:val="000000"/>
          <w:sz w:val="24"/>
          <w:szCs w:val="24"/>
        </w:rPr>
        <w:t xml:space="preserve"> </w:t>
      </w:r>
      <w:proofErr w:type="spellStart"/>
      <w:r>
        <w:rPr>
          <w:rFonts w:ascii="Gadugi" w:hAnsi="Gadugi"/>
          <w:color w:val="000000"/>
          <w:sz w:val="24"/>
          <w:szCs w:val="24"/>
        </w:rPr>
        <w:t>beli</w:t>
      </w:r>
      <w:proofErr w:type="spellEnd"/>
      <w:r>
        <w:rPr>
          <w:rFonts w:ascii="Gadugi" w:hAnsi="Gadugi"/>
          <w:color w:val="000000"/>
          <w:sz w:val="24"/>
          <w:szCs w:val="24"/>
        </w:rPr>
        <w:t xml:space="preserve"> </w:t>
      </w:r>
      <w:proofErr w:type="spellStart"/>
      <w:r>
        <w:rPr>
          <w:rFonts w:ascii="Gadugi" w:hAnsi="Gadugi"/>
          <w:color w:val="000000"/>
          <w:sz w:val="24"/>
          <w:szCs w:val="24"/>
        </w:rPr>
        <w:t>konsumen</w:t>
      </w:r>
      <w:proofErr w:type="spellEnd"/>
      <w:r>
        <w:rPr>
          <w:rFonts w:ascii="Gadugi" w:hAnsi="Gadugi"/>
          <w:color w:val="000000"/>
          <w:sz w:val="24"/>
          <w:szCs w:val="24"/>
        </w:rPr>
        <w:t xml:space="preserve"> </w:t>
      </w:r>
      <w:proofErr w:type="spellStart"/>
      <w:r>
        <w:rPr>
          <w:rFonts w:ascii="Gadugi" w:hAnsi="Gadugi"/>
          <w:color w:val="000000"/>
          <w:sz w:val="24"/>
          <w:szCs w:val="24"/>
        </w:rPr>
        <w:t>potensial</w:t>
      </w:r>
      <w:proofErr w:type="spellEnd"/>
      <w:r>
        <w:rPr>
          <w:rFonts w:ascii="Gadugi" w:hAnsi="Gadugi"/>
          <w:color w:val="000000"/>
          <w:sz w:val="24"/>
          <w:szCs w:val="24"/>
        </w:rPr>
        <w:t xml:space="preserve">, </w:t>
      </w:r>
      <w:proofErr w:type="spellStart"/>
      <w:r>
        <w:rPr>
          <w:rFonts w:ascii="Gadugi" w:hAnsi="Gadugi"/>
          <w:color w:val="000000"/>
          <w:sz w:val="24"/>
          <w:szCs w:val="24"/>
        </w:rPr>
        <w:t>khususnya</w:t>
      </w:r>
      <w:proofErr w:type="spellEnd"/>
      <w:r>
        <w:rPr>
          <w:rFonts w:ascii="Gadugi" w:hAnsi="Gadugi"/>
          <w:color w:val="000000"/>
          <w:sz w:val="24"/>
          <w:szCs w:val="24"/>
        </w:rPr>
        <w:t xml:space="preserve"> Gen Z di Kota Bogor.</w:t>
      </w:r>
    </w:p>
    <w:p w14:paraId="2AF3987D" w14:textId="77777777" w:rsidR="00A831B8" w:rsidRPr="0032430E" w:rsidRDefault="00A831B8" w:rsidP="00A831B8">
      <w:pPr>
        <w:pBdr>
          <w:top w:val="nil"/>
          <w:left w:val="nil"/>
          <w:bottom w:val="nil"/>
          <w:right w:val="nil"/>
          <w:between w:val="nil"/>
        </w:pBdr>
        <w:spacing w:line="360" w:lineRule="auto"/>
        <w:ind w:left="190" w:right="135" w:firstLine="530"/>
        <w:jc w:val="both"/>
        <w:rPr>
          <w:rFonts w:ascii="Gadugi" w:hAnsi="Gadugi"/>
          <w:sz w:val="24"/>
          <w:szCs w:val="24"/>
        </w:rPr>
      </w:pPr>
    </w:p>
    <w:p w14:paraId="042C86B1" w14:textId="77777777" w:rsidR="001312A1" w:rsidRDefault="00A831B8" w:rsidP="001312A1">
      <w:pPr>
        <w:pStyle w:val="Heading3"/>
        <w:ind w:firstLine="190"/>
        <w:rPr>
          <w:rFonts w:ascii="Gadugi" w:eastAsia="Gadugi" w:hAnsi="Gadugi" w:cs="Gadugi"/>
        </w:rPr>
      </w:pPr>
      <w:r>
        <w:rPr>
          <w:rFonts w:ascii="Gadugi" w:eastAsia="Gadugi" w:hAnsi="Gadugi" w:cs="Gadugi"/>
        </w:rPr>
        <w:t>RERANGKA KONSEPTUAL</w:t>
      </w:r>
    </w:p>
    <w:p w14:paraId="70FCEE9E" w14:textId="77777777" w:rsidR="001312A1" w:rsidRDefault="00332535" w:rsidP="001312A1">
      <w:pPr>
        <w:pStyle w:val="Heading3"/>
        <w:spacing w:after="240" w:line="360" w:lineRule="auto"/>
        <w:ind w:firstLine="190"/>
        <w:rPr>
          <w:rFonts w:ascii="Gadugi" w:eastAsia="Gadugi" w:hAnsi="Gadugi" w:cs="Gadugi"/>
        </w:rPr>
      </w:pPr>
      <w:r w:rsidRPr="00F72820">
        <w:rPr>
          <w:rFonts w:ascii="Gadugi" w:eastAsia="Gadugi" w:hAnsi="Gadugi" w:cs="Gadugi"/>
          <w:color w:val="000000"/>
          <w:lang w:val="en-ID"/>
        </w:rPr>
        <w:br/>
      </w:r>
      <w:proofErr w:type="spellStart"/>
      <w:r w:rsidR="001312A1">
        <w:rPr>
          <w:rFonts w:ascii="Gadugi" w:eastAsia="Gadugi" w:hAnsi="Gadugi" w:cs="Gadugi"/>
        </w:rPr>
        <w:t>Pemasaran</w:t>
      </w:r>
      <w:proofErr w:type="spellEnd"/>
      <w:r w:rsidR="001312A1">
        <w:rPr>
          <w:rFonts w:ascii="Gadugi" w:eastAsia="Gadugi" w:hAnsi="Gadugi" w:cs="Gadugi"/>
        </w:rPr>
        <w:t xml:space="preserve"> Digital</w:t>
      </w:r>
    </w:p>
    <w:p w14:paraId="325B12AB" w14:textId="77777777" w:rsidR="001312A1" w:rsidRDefault="001312A1" w:rsidP="001312A1">
      <w:pPr>
        <w:spacing w:before="1" w:after="240" w:line="360" w:lineRule="auto"/>
        <w:ind w:left="190" w:right="133"/>
        <w:jc w:val="both"/>
        <w:rPr>
          <w:rFonts w:ascii="Gadugi" w:eastAsia="Gadugi" w:hAnsi="Gadugi" w:cs="Gadugi"/>
          <w:color w:val="000000"/>
          <w:sz w:val="24"/>
          <w:szCs w:val="24"/>
        </w:rPr>
      </w:pP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internet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teknologi</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mempromosikan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layanan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efektif</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efisien</w:t>
      </w:r>
      <w:proofErr w:type="spellEnd"/>
      <w:r>
        <w:rPr>
          <w:rFonts w:ascii="Gadugi" w:eastAsia="Gadugi" w:hAnsi="Gadugi" w:cs="Gadugi"/>
          <w:color w:val="000000"/>
          <w:sz w:val="24"/>
          <w:szCs w:val="24"/>
        </w:rPr>
        <w:t xml:space="preserve"> (Amanah &amp; Yuliana, 2025).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usaha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lastRenderedPageBreak/>
        <w:t>perusahaan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mempromosikan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berkomunikasi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internet. (Supriadi, 2024).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memegang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peranan</w:t>
      </w:r>
      <w:proofErr w:type="spellEnd"/>
      <w:r>
        <w:rPr>
          <w:rFonts w:ascii="Gadugi" w:eastAsia="Gadugi" w:hAnsi="Gadugi" w:cs="Gadugi"/>
          <w:color w:val="000000"/>
          <w:sz w:val="24"/>
          <w:szCs w:val="24"/>
        </w:rPr>
        <w:t xml:space="preserve"> yang sangat </w:t>
      </w:r>
      <w:proofErr w:type="spellStart"/>
      <w:r>
        <w:rPr>
          <w:rFonts w:ascii="Gadugi" w:eastAsia="Gadugi" w:hAnsi="Gadugi" w:cs="Gadugi"/>
          <w:color w:val="000000"/>
          <w:sz w:val="24"/>
          <w:szCs w:val="24"/>
        </w:rPr>
        <w:t>penting</w:t>
      </w:r>
      <w:proofErr w:type="spellEnd"/>
      <w:r>
        <w:rPr>
          <w:rFonts w:ascii="Gadugi" w:eastAsia="Gadugi" w:hAnsi="Gadugi" w:cs="Gadugi"/>
          <w:color w:val="000000"/>
          <w:sz w:val="24"/>
          <w:szCs w:val="24"/>
        </w:rPr>
        <w:t xml:space="preserve"> di era </w:t>
      </w:r>
      <w:proofErr w:type="spellStart"/>
      <w:r>
        <w:rPr>
          <w:rFonts w:ascii="Gadugi" w:eastAsia="Gadugi" w:hAnsi="Gadugi" w:cs="Gadugi"/>
          <w:color w:val="000000"/>
          <w:sz w:val="24"/>
          <w:szCs w:val="24"/>
        </w:rPr>
        <w:t>perkembangan</w:t>
      </w:r>
      <w:proofErr w:type="spellEnd"/>
      <w:r>
        <w:rPr>
          <w:rFonts w:ascii="Gadugi" w:eastAsia="Gadugi" w:hAnsi="Gadugi" w:cs="Gadugi"/>
          <w:color w:val="000000"/>
          <w:sz w:val="24"/>
          <w:szCs w:val="24"/>
        </w:rPr>
        <w:t xml:space="preserve">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pesat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karena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menjangkau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segmentasi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besar</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heterogen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biaya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relatif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hemat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dibandingkan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konvensional</w:t>
      </w:r>
      <w:proofErr w:type="spellEnd"/>
      <w:r>
        <w:rPr>
          <w:rFonts w:ascii="Gadugi" w:eastAsia="Gadugi" w:hAnsi="Gadugi" w:cs="Gadugi"/>
          <w:color w:val="000000"/>
          <w:sz w:val="24"/>
          <w:szCs w:val="24"/>
        </w:rPr>
        <w:t>.</w:t>
      </w:r>
    </w:p>
    <w:p w14:paraId="6AE7F9EB" w14:textId="77777777" w:rsidR="001312A1" w:rsidRDefault="001312A1" w:rsidP="001312A1">
      <w:pPr>
        <w:spacing w:before="1"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Strategi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meliputi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pemanfaatan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platform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(Instagram, Facebook, TikTok), </w:t>
      </w:r>
      <w:r w:rsidRPr="0077228B">
        <w:rPr>
          <w:rFonts w:ascii="Gadugi" w:eastAsia="Gadugi" w:hAnsi="Gadugi" w:cs="Gadugi"/>
          <w:i/>
          <w:iCs/>
          <w:color w:val="000000"/>
          <w:sz w:val="24"/>
          <w:szCs w:val="24"/>
        </w:rPr>
        <w:t>marketplace, email marketing</w:t>
      </w:r>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iklan</w:t>
      </w:r>
      <w:proofErr w:type="spellEnd"/>
      <w:r>
        <w:rPr>
          <w:rFonts w:ascii="Gadugi" w:eastAsia="Gadugi" w:hAnsi="Gadugi" w:cs="Gadugi"/>
          <w:color w:val="000000"/>
          <w:sz w:val="24"/>
          <w:szCs w:val="24"/>
        </w:rPr>
        <w:t xml:space="preserve"> digital yang </w:t>
      </w:r>
      <w:proofErr w:type="spellStart"/>
      <w:r>
        <w:rPr>
          <w:rFonts w:ascii="Gadugi" w:eastAsia="Gadugi" w:hAnsi="Gadugi" w:cs="Gadugi"/>
          <w:color w:val="000000"/>
          <w:sz w:val="24"/>
          <w:szCs w:val="24"/>
        </w:rPr>
        <w:t>terukur</w:t>
      </w:r>
      <w:proofErr w:type="spellEnd"/>
      <w:r>
        <w:rPr>
          <w:rFonts w:ascii="Gadugi" w:eastAsia="Gadugi" w:hAnsi="Gadugi" w:cs="Gadugi"/>
          <w:color w:val="000000"/>
          <w:sz w:val="24"/>
          <w:szCs w:val="24"/>
        </w:rPr>
        <w:t xml:space="preserve"> real-time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menyesuaikan</w:t>
      </w:r>
      <w:proofErr w:type="spellEnd"/>
      <w:r>
        <w:rPr>
          <w:rFonts w:ascii="Gadugi" w:eastAsia="Gadugi" w:hAnsi="Gadugi" w:cs="Gadugi"/>
          <w:color w:val="000000"/>
          <w:sz w:val="24"/>
          <w:szCs w:val="24"/>
        </w:rPr>
        <w:t xml:space="preserve"> target pasar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spesifik</w:t>
      </w:r>
      <w:proofErr w:type="spellEnd"/>
      <w:r>
        <w:rPr>
          <w:rFonts w:ascii="Gadugi" w:eastAsia="Gadugi" w:hAnsi="Gadugi" w:cs="Gadugi"/>
          <w:color w:val="000000"/>
          <w:sz w:val="24"/>
          <w:szCs w:val="24"/>
        </w:rPr>
        <w:t xml:space="preserve"> (Fadhilah, 2024). Selain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mendukung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dua </w:t>
      </w:r>
      <w:proofErr w:type="spellStart"/>
      <w:r>
        <w:rPr>
          <w:rFonts w:ascii="Gadugi" w:eastAsia="Gadugi" w:hAnsi="Gadugi" w:cs="Gadugi"/>
          <w:color w:val="000000"/>
          <w:sz w:val="24"/>
          <w:szCs w:val="24"/>
        </w:rPr>
        <w:t>arah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antara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pelaku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bisnis</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kuat</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loyalitas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pelanggan</w:t>
      </w:r>
      <w:proofErr w:type="spellEnd"/>
      <w:r>
        <w:rPr>
          <w:rFonts w:ascii="Gadugi" w:eastAsia="Gadugi" w:hAnsi="Gadugi" w:cs="Gadugi"/>
          <w:color w:val="000000"/>
          <w:sz w:val="24"/>
          <w:szCs w:val="24"/>
        </w:rPr>
        <w:t xml:space="preserve"> (Paulus, 2025)</w:t>
      </w:r>
    </w:p>
    <w:p w14:paraId="606B975E" w14:textId="77777777" w:rsidR="001312A1" w:rsidRDefault="001312A1" w:rsidP="001312A1">
      <w:pPr>
        <w:spacing w:before="1" w:after="240" w:line="360" w:lineRule="auto"/>
        <w:ind w:left="190" w:right="133"/>
        <w:jc w:val="both"/>
        <w:rPr>
          <w:rFonts w:ascii="Gadugi" w:eastAsia="Gadugi" w:hAnsi="Gadugi" w:cs="Gadugi"/>
          <w:color w:val="000000"/>
          <w:sz w:val="24"/>
          <w:szCs w:val="24"/>
        </w:rPr>
      </w:pP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brand yang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mempromosikan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menjangkau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banyak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strategi yang </w:t>
      </w:r>
      <w:proofErr w:type="spellStart"/>
      <w:r>
        <w:rPr>
          <w:rFonts w:ascii="Gadugi" w:eastAsia="Gadugi" w:hAnsi="Gadugi" w:cs="Gadugi"/>
          <w:color w:val="000000"/>
          <w:sz w:val="24"/>
          <w:szCs w:val="24"/>
        </w:rPr>
        <w:t>efektif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brand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sebab</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mengarah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segmentasi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remaja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dewasa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muda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tertarik</w:t>
      </w:r>
      <w:proofErr w:type="spellEnd"/>
      <w:r>
        <w:rPr>
          <w:rFonts w:ascii="Gadugi" w:eastAsia="Gadugi" w:hAnsi="Gadugi" w:cs="Gadugi"/>
          <w:color w:val="000000"/>
          <w:sz w:val="24"/>
          <w:szCs w:val="24"/>
        </w:rPr>
        <w:t xml:space="preserve"> pada </w:t>
      </w:r>
      <w:r>
        <w:rPr>
          <w:rFonts w:ascii="Gadugi" w:eastAsia="Gadugi" w:hAnsi="Gadugi" w:cs="Gadugi"/>
          <w:i/>
          <w:iCs/>
          <w:color w:val="000000"/>
          <w:sz w:val="24"/>
          <w:szCs w:val="24"/>
        </w:rPr>
        <w:t xml:space="preserve">fashion </w:t>
      </w:r>
      <w:r>
        <w:rPr>
          <w:rFonts w:ascii="Gadugi" w:eastAsia="Gadugi" w:hAnsi="Gadugi" w:cs="Gadugi"/>
          <w:color w:val="000000"/>
          <w:sz w:val="24"/>
          <w:szCs w:val="24"/>
        </w:rPr>
        <w:t xml:space="preserve">hijab yang </w:t>
      </w:r>
      <w:proofErr w:type="spellStart"/>
      <w:r>
        <w:rPr>
          <w:rFonts w:ascii="Gadugi" w:eastAsia="Gadugi" w:hAnsi="Gadugi" w:cs="Gadugi"/>
          <w:color w:val="000000"/>
          <w:sz w:val="24"/>
          <w:szCs w:val="24"/>
        </w:rPr>
        <w:t>sesuai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tren</w:t>
      </w:r>
      <w:proofErr w:type="spellEnd"/>
      <w:r>
        <w:rPr>
          <w:rFonts w:ascii="Gadugi" w:eastAsia="Gadugi" w:hAnsi="Gadugi" w:cs="Gadugi"/>
          <w:color w:val="000000"/>
          <w:sz w:val="24"/>
          <w:szCs w:val="24"/>
        </w:rPr>
        <w:t xml:space="preserve"> di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menjangkau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segmentasi</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efisien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peluang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mengenalkan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produknya</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khalayak</w:t>
      </w:r>
      <w:proofErr w:type="spellEnd"/>
      <w:r>
        <w:rPr>
          <w:rFonts w:ascii="Gadugi" w:eastAsia="Gadugi" w:hAnsi="Gadugi" w:cs="Gadugi"/>
          <w:color w:val="000000"/>
          <w:sz w:val="24"/>
          <w:szCs w:val="24"/>
        </w:rPr>
        <w:t>.</w:t>
      </w:r>
    </w:p>
    <w:p w14:paraId="1A9AD9AD" w14:textId="77777777" w:rsidR="001312A1" w:rsidRDefault="001312A1" w:rsidP="001312A1">
      <w:pPr>
        <w:pStyle w:val="Heading3"/>
        <w:spacing w:after="240" w:line="360" w:lineRule="auto"/>
        <w:ind w:firstLine="190"/>
        <w:rPr>
          <w:rFonts w:ascii="Gadugi" w:eastAsia="Gadugi" w:hAnsi="Gadugi" w:cs="Gadugi"/>
          <w:i/>
          <w:iCs/>
        </w:rPr>
      </w:pPr>
      <w:r>
        <w:rPr>
          <w:rFonts w:ascii="Gadugi" w:eastAsia="Gadugi" w:hAnsi="Gadugi" w:cs="Gadugi"/>
        </w:rPr>
        <w:t xml:space="preserve">IMC </w:t>
      </w:r>
      <w:r>
        <w:rPr>
          <w:rFonts w:ascii="Gadugi" w:eastAsia="Gadugi" w:hAnsi="Gadugi" w:cs="Gadugi"/>
          <w:i/>
          <w:iCs/>
        </w:rPr>
        <w:t>(Integrated Marketing Communication)</w:t>
      </w:r>
    </w:p>
    <w:p w14:paraId="419D843C"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i/>
          <w:iCs/>
          <w:color w:val="000000"/>
          <w:sz w:val="24"/>
          <w:szCs w:val="24"/>
        </w:rPr>
        <w:t xml:space="preserve">Integrated Marketing Communication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IMC </w:t>
      </w:r>
      <w:proofErr w:type="spellStart"/>
      <w:r>
        <w:rPr>
          <w:rFonts w:ascii="Gadugi" w:eastAsia="Gadugi" w:hAnsi="Gadugi" w:cs="Gadugi"/>
          <w:color w:val="000000"/>
          <w:sz w:val="24"/>
          <w:szCs w:val="24"/>
        </w:rPr>
        <w:t>didefinisikan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konsep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meliputi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elemen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terkoordinasi</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konsisten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menyampaikan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kuat</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efektif</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(Juska, 2021). Ada </w:t>
      </w:r>
      <w:proofErr w:type="spellStart"/>
      <w:r>
        <w:rPr>
          <w:rFonts w:ascii="Gadugi" w:eastAsia="Gadugi" w:hAnsi="Gadugi" w:cs="Gadugi"/>
          <w:color w:val="000000"/>
          <w:sz w:val="24"/>
          <w:szCs w:val="24"/>
        </w:rPr>
        <w:t>enam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indikator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utama</w:t>
      </w:r>
      <w:proofErr w:type="spellEnd"/>
      <w:r>
        <w:rPr>
          <w:rFonts w:ascii="Gadugi" w:eastAsia="Gadugi" w:hAnsi="Gadugi" w:cs="Gadugi"/>
          <w:color w:val="000000"/>
          <w:sz w:val="24"/>
          <w:szCs w:val="24"/>
        </w:rPr>
        <w:t xml:space="preserve"> IMC, yang </w:t>
      </w:r>
      <w:proofErr w:type="spellStart"/>
      <w:r>
        <w:rPr>
          <w:rFonts w:ascii="Gadugi" w:eastAsia="Gadugi" w:hAnsi="Gadugi" w:cs="Gadugi"/>
          <w:color w:val="000000"/>
          <w:sz w:val="24"/>
          <w:szCs w:val="24"/>
        </w:rPr>
        <w:t>meliputi</w:t>
      </w:r>
      <w:proofErr w:type="spellEnd"/>
      <w:r>
        <w:rPr>
          <w:rFonts w:ascii="Gadugi" w:eastAsia="Gadugi" w:hAnsi="Gadugi" w:cs="Gadugi"/>
          <w:color w:val="000000"/>
          <w:sz w:val="24"/>
          <w:szCs w:val="24"/>
        </w:rPr>
        <w:t xml:space="preserve">: </w:t>
      </w:r>
    </w:p>
    <w:p w14:paraId="52E6C916"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Advertising</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periklanan</w:t>
      </w:r>
      <w:proofErr w:type="spellEnd"/>
      <w:r>
        <w:rPr>
          <w:rFonts w:ascii="Gadugi" w:eastAsia="Gadugi" w:hAnsi="Gadugi" w:cs="Gadugi"/>
          <w:color w:val="000000"/>
          <w:sz w:val="24"/>
          <w:szCs w:val="24"/>
        </w:rPr>
        <w:t>)</w:t>
      </w:r>
    </w:p>
    <w:p w14:paraId="7ABD4248"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t>Indikator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visibilitas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di </w:t>
      </w:r>
      <w:proofErr w:type="spellStart"/>
      <w:r>
        <w:rPr>
          <w:rFonts w:ascii="Gadugi" w:eastAsia="Gadugi" w:hAnsi="Gadugi" w:cs="Gadugi"/>
          <w:color w:val="000000"/>
          <w:sz w:val="24"/>
          <w:szCs w:val="24"/>
        </w:rPr>
        <w:t>hadapan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khalayak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saluran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iklan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format video </w:t>
      </w:r>
      <w:proofErr w:type="spellStart"/>
      <w:r>
        <w:rPr>
          <w:rFonts w:ascii="Gadugi" w:eastAsia="Gadugi" w:hAnsi="Gadugi" w:cs="Gadugi"/>
          <w:color w:val="000000"/>
          <w:sz w:val="24"/>
          <w:szCs w:val="24"/>
        </w:rPr>
        <w:t>pendek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mampu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lastRenderedPageBreak/>
        <w:t>visibilitas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di </w:t>
      </w:r>
      <w:proofErr w:type="spellStart"/>
      <w:r>
        <w:rPr>
          <w:rFonts w:ascii="Gadugi" w:eastAsia="Gadugi" w:hAnsi="Gadugi" w:cs="Gadugi"/>
          <w:color w:val="000000"/>
          <w:sz w:val="24"/>
          <w:szCs w:val="24"/>
        </w:rPr>
        <w:t>tengah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tanpa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harus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iklan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konvensional</w:t>
      </w:r>
      <w:proofErr w:type="spellEnd"/>
      <w:r>
        <w:rPr>
          <w:rFonts w:ascii="Gadugi" w:eastAsia="Gadugi" w:hAnsi="Gadugi" w:cs="Gadugi"/>
          <w:color w:val="000000"/>
          <w:sz w:val="24"/>
          <w:szCs w:val="24"/>
        </w:rPr>
        <w:t>.</w:t>
      </w:r>
    </w:p>
    <w:p w14:paraId="49A4B692"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Sales Promotion</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penjualan</w:t>
      </w:r>
      <w:proofErr w:type="spellEnd"/>
      <w:r>
        <w:rPr>
          <w:rFonts w:ascii="Gadugi" w:eastAsia="Gadugi" w:hAnsi="Gadugi" w:cs="Gadugi"/>
          <w:color w:val="000000"/>
          <w:sz w:val="24"/>
          <w:szCs w:val="24"/>
        </w:rPr>
        <w:t>)</w:t>
      </w:r>
    </w:p>
    <w:p w14:paraId="4EFCE6F7"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penjualan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penjualan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jangka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pendek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memberikan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insentif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berupa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diskon</w:t>
      </w:r>
      <w:proofErr w:type="spellEnd"/>
      <w:r>
        <w:rPr>
          <w:rFonts w:ascii="Gadugi" w:eastAsia="Gadugi" w:hAnsi="Gadugi" w:cs="Gadugi"/>
          <w:color w:val="000000"/>
          <w:sz w:val="24"/>
          <w:szCs w:val="24"/>
        </w:rPr>
        <w:t xml:space="preserve">, voucher,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hadiah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agar </w:t>
      </w:r>
      <w:proofErr w:type="spellStart"/>
      <w:r>
        <w:rPr>
          <w:rFonts w:ascii="Gadugi" w:eastAsia="Gadugi" w:hAnsi="Gadugi" w:cs="Gadugi"/>
          <w:color w:val="000000"/>
          <w:sz w:val="24"/>
          <w:szCs w:val="24"/>
        </w:rPr>
        <w:t>membeli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jasa</w:t>
      </w:r>
      <w:proofErr w:type="spellEnd"/>
      <w:r>
        <w:rPr>
          <w:rFonts w:ascii="Gadugi" w:eastAsia="Gadugi" w:hAnsi="Gadugi" w:cs="Gadugi"/>
          <w:color w:val="000000"/>
          <w:sz w:val="24"/>
          <w:szCs w:val="24"/>
        </w:rPr>
        <w:t xml:space="preserve">. Dalam </w:t>
      </w:r>
      <w:proofErr w:type="spellStart"/>
      <w:r>
        <w:rPr>
          <w:rFonts w:ascii="Gadugi" w:eastAsia="Gadugi" w:hAnsi="Gadugi" w:cs="Gadugi"/>
          <w:color w:val="000000"/>
          <w:sz w:val="24"/>
          <w:szCs w:val="24"/>
        </w:rPr>
        <w:t>beberapa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menyisipkan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terkait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diskon</w:t>
      </w:r>
      <w:proofErr w:type="spellEnd"/>
      <w:r>
        <w:rPr>
          <w:rFonts w:ascii="Gadugi" w:eastAsia="Gadugi" w:hAnsi="Gadugi" w:cs="Gadugi"/>
          <w:color w:val="000000"/>
          <w:sz w:val="24"/>
          <w:szCs w:val="24"/>
        </w:rPr>
        <w:t xml:space="preserve">, promo,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penawaran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khusus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naratif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caption.</w:t>
      </w:r>
    </w:p>
    <w:p w14:paraId="57356919"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Public Relations</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masyarakat</w:t>
      </w:r>
      <w:proofErr w:type="spellEnd"/>
      <w:r>
        <w:rPr>
          <w:rFonts w:ascii="Gadugi" w:eastAsia="Gadugi" w:hAnsi="Gadugi" w:cs="Gadugi"/>
          <w:color w:val="000000"/>
          <w:sz w:val="24"/>
          <w:szCs w:val="24"/>
        </w:rPr>
        <w:t>)</w:t>
      </w:r>
    </w:p>
    <w:p w14:paraId="370DB5FB"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t>Indikator</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public relation </w:t>
      </w:r>
      <w:proofErr w:type="spellStart"/>
      <w:r>
        <w:rPr>
          <w:rFonts w:ascii="Gadugi" w:eastAsia="Gadugi" w:hAnsi="Gadugi" w:cs="Gadugi"/>
          <w:color w:val="000000"/>
          <w:sz w:val="24"/>
          <w:szCs w:val="24"/>
        </w:rPr>
        <w:t>menjelaskan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bagaimana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menciptakan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baik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para </w:t>
      </w:r>
      <w:proofErr w:type="spellStart"/>
      <w:r>
        <w:rPr>
          <w:rFonts w:ascii="Gadugi" w:eastAsia="Gadugi" w:hAnsi="Gadugi" w:cs="Gadugi"/>
          <w:color w:val="000000"/>
          <w:sz w:val="24"/>
          <w:szCs w:val="24"/>
        </w:rPr>
        <w:t>calon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bisa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menciptakan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positif</w:t>
      </w:r>
      <w:proofErr w:type="spellEnd"/>
      <w:r>
        <w:rPr>
          <w:rFonts w:ascii="Gadugi" w:eastAsia="Gadugi" w:hAnsi="Gadugi" w:cs="Gadugi"/>
          <w:color w:val="000000"/>
          <w:sz w:val="24"/>
          <w:szCs w:val="24"/>
        </w:rPr>
        <w:t xml:space="preserve"> di </w:t>
      </w:r>
      <w:proofErr w:type="spellStart"/>
      <w:r>
        <w:rPr>
          <w:rFonts w:ascii="Gadugi" w:eastAsia="Gadugi" w:hAnsi="Gadugi" w:cs="Gadugi"/>
          <w:color w:val="000000"/>
          <w:sz w:val="24"/>
          <w:szCs w:val="24"/>
        </w:rPr>
        <w:t>kalangan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salah </w:t>
      </w:r>
      <w:proofErr w:type="spellStart"/>
      <w:r>
        <w:rPr>
          <w:rFonts w:ascii="Gadugi" w:eastAsia="Gadugi" w:hAnsi="Gadugi" w:cs="Gadugi"/>
          <w:color w:val="000000"/>
          <w:sz w:val="24"/>
          <w:szCs w:val="24"/>
        </w:rPr>
        <w:t>satunya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yang </w:t>
      </w:r>
      <w:proofErr w:type="spellStart"/>
      <w:r>
        <w:rPr>
          <w:rFonts w:ascii="Gadugi" w:eastAsia="Gadugi" w:hAnsi="Gadugi" w:cs="Gadugi"/>
          <w:color w:val="000000"/>
          <w:sz w:val="24"/>
          <w:szCs w:val="24"/>
        </w:rPr>
        <w:t>diunggah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di Instagram. </w:t>
      </w:r>
    </w:p>
    <w:p w14:paraId="240B261E"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Personal Selling</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penjualan</w:t>
      </w:r>
      <w:proofErr w:type="spellEnd"/>
      <w:r>
        <w:rPr>
          <w:rFonts w:ascii="Gadugi" w:eastAsia="Gadugi" w:hAnsi="Gadugi" w:cs="Gadugi"/>
          <w:color w:val="000000"/>
          <w:sz w:val="24"/>
          <w:szCs w:val="24"/>
        </w:rPr>
        <w:t xml:space="preserve"> personal)</w:t>
      </w:r>
    </w:p>
    <w:p w14:paraId="5AC20EC2"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r>
        <w:rPr>
          <w:rFonts w:ascii="Gadugi" w:eastAsia="Gadugi" w:hAnsi="Gadugi" w:cs="Gadugi"/>
          <w:i/>
          <w:iCs/>
          <w:color w:val="000000"/>
          <w:sz w:val="24"/>
          <w:szCs w:val="24"/>
        </w:rPr>
        <w:t xml:space="preserve">Personal Selling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saling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terhubung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tatap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muka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memberikan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meyakinkan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Meskipun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tatap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muka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unsur</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personal selling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tetap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hadir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representasi</w:t>
      </w:r>
      <w:proofErr w:type="spellEnd"/>
      <w:r>
        <w:rPr>
          <w:rFonts w:ascii="Gadugi" w:eastAsia="Gadugi" w:hAnsi="Gadugi" w:cs="Gadugi"/>
          <w:color w:val="000000"/>
          <w:sz w:val="24"/>
          <w:szCs w:val="24"/>
        </w:rPr>
        <w:t xml:space="preserve"> model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talent yang </w:t>
      </w:r>
      <w:proofErr w:type="spellStart"/>
      <w:r>
        <w:rPr>
          <w:rFonts w:ascii="Gadugi" w:eastAsia="Gadugi" w:hAnsi="Gadugi" w:cs="Gadugi"/>
          <w:color w:val="000000"/>
          <w:sz w:val="24"/>
          <w:szCs w:val="24"/>
        </w:rPr>
        <w:t>berperan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perwakilan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Pendekatan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menciptakan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interpersonal yang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meyakinkan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w:t>
      </w:r>
    </w:p>
    <w:p w14:paraId="61BD1BB7"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Direct Marketing</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langsung</w:t>
      </w:r>
      <w:proofErr w:type="spellEnd"/>
      <w:r>
        <w:rPr>
          <w:rFonts w:ascii="Gadugi" w:eastAsia="Gadugi" w:hAnsi="Gadugi" w:cs="Gadugi"/>
          <w:color w:val="000000"/>
          <w:sz w:val="24"/>
          <w:szCs w:val="24"/>
        </w:rPr>
        <w:t>)</w:t>
      </w:r>
    </w:p>
    <w:p w14:paraId="2EDD2342"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t>Indikator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kepada</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platform.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langsung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mengarahkan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tindakan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mengklik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tautan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membuka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katalog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Hal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menunjukkan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fungsi</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direct marketing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w:t>
      </w:r>
    </w:p>
    <w:p w14:paraId="749E6467" w14:textId="77777777" w:rsidR="001312A1" w:rsidRDefault="001312A1" w:rsidP="001312A1">
      <w:pPr>
        <w:pStyle w:val="ListParagraph"/>
        <w:numPr>
          <w:ilvl w:val="0"/>
          <w:numId w:val="11"/>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lastRenderedPageBreak/>
        <w:t>Interactive Marketing</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interaktif</w:t>
      </w:r>
      <w:proofErr w:type="spellEnd"/>
      <w:r>
        <w:rPr>
          <w:rFonts w:ascii="Gadugi" w:eastAsia="Gadugi" w:hAnsi="Gadugi" w:cs="Gadugi"/>
          <w:color w:val="000000"/>
          <w:sz w:val="24"/>
          <w:szCs w:val="24"/>
        </w:rPr>
        <w:t>)</w:t>
      </w:r>
    </w:p>
    <w:p w14:paraId="7B7EC3EB" w14:textId="77777777" w:rsidR="001312A1" w:rsidRDefault="001312A1" w:rsidP="001312A1">
      <w:pPr>
        <w:pStyle w:val="ListParagraph"/>
        <w:spacing w:after="240" w:line="360" w:lineRule="auto"/>
        <w:ind w:left="910" w:right="133" w:firstLine="0"/>
        <w:jc w:val="both"/>
        <w:rPr>
          <w:rFonts w:ascii="Gadugi" w:eastAsia="Gadugi" w:hAnsi="Gadugi" w:cs="Gadugi"/>
          <w:color w:val="000000"/>
          <w:sz w:val="24"/>
          <w:szCs w:val="24"/>
        </w:rPr>
      </w:pPr>
      <w:r>
        <w:rPr>
          <w:rFonts w:ascii="Gadugi" w:eastAsia="Gadugi" w:hAnsi="Gadugi" w:cs="Gadugi"/>
          <w:i/>
          <w:iCs/>
          <w:color w:val="000000"/>
          <w:sz w:val="24"/>
          <w:szCs w:val="24"/>
        </w:rPr>
        <w:t xml:space="preserve">Interactive marketing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aktivitas</w:t>
      </w:r>
      <w:proofErr w:type="spellEnd"/>
      <w:r>
        <w:rPr>
          <w:rFonts w:ascii="Gadugi" w:eastAsia="Gadugi" w:hAnsi="Gadugi" w:cs="Gadugi"/>
          <w:color w:val="000000"/>
          <w:sz w:val="24"/>
          <w:szCs w:val="24"/>
        </w:rPr>
        <w:t xml:space="preserve"> di mana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dua </w:t>
      </w:r>
      <w:proofErr w:type="spellStart"/>
      <w:r>
        <w:rPr>
          <w:rFonts w:ascii="Gadugi" w:eastAsia="Gadugi" w:hAnsi="Gadugi" w:cs="Gadugi"/>
          <w:color w:val="000000"/>
          <w:sz w:val="24"/>
          <w:szCs w:val="24"/>
        </w:rPr>
        <w:t>arah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memasarkan</w:t>
      </w:r>
      <w:proofErr w:type="spellEnd"/>
      <w:r>
        <w:rPr>
          <w:rFonts w:ascii="Gadugi" w:eastAsia="Gadugi" w:hAnsi="Gadugi" w:cs="Gadugi"/>
          <w:color w:val="000000"/>
          <w:sz w:val="24"/>
          <w:szCs w:val="24"/>
        </w:rPr>
        <w:t xml:space="preserve"> brand.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dua </w:t>
      </w:r>
      <w:proofErr w:type="spellStart"/>
      <w:r>
        <w:rPr>
          <w:rFonts w:ascii="Gadugi" w:eastAsia="Gadugi" w:hAnsi="Gadugi" w:cs="Gadugi"/>
          <w:color w:val="000000"/>
          <w:sz w:val="24"/>
          <w:szCs w:val="24"/>
        </w:rPr>
        <w:t>arah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antara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tercermin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kolom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komentar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ajakan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like, comment,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share. </w:t>
      </w:r>
      <w:proofErr w:type="spellStart"/>
      <w:r>
        <w:rPr>
          <w:rFonts w:ascii="Gadugi" w:eastAsia="Gadugi" w:hAnsi="Gadugi" w:cs="Gadugi"/>
          <w:color w:val="000000"/>
          <w:sz w:val="24"/>
          <w:szCs w:val="24"/>
        </w:rPr>
        <w:t>Bentuk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memperkuat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keterlibatan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efektivitas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penyampaian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w:t>
      </w:r>
    </w:p>
    <w:p w14:paraId="492EFBFE"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Dalam </w:t>
      </w:r>
      <w:proofErr w:type="spellStart"/>
      <w:r>
        <w:rPr>
          <w:rFonts w:ascii="Gadugi" w:eastAsia="Gadugi" w:hAnsi="Gadugi" w:cs="Gadugi"/>
          <w:color w:val="000000"/>
          <w:sz w:val="24"/>
          <w:szCs w:val="24"/>
        </w:rPr>
        <w:t>konteks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IMC </w:t>
      </w:r>
      <w:proofErr w:type="spellStart"/>
      <w:r>
        <w:rPr>
          <w:rFonts w:ascii="Gadugi" w:eastAsia="Gadugi" w:hAnsi="Gadugi" w:cs="Gadugi"/>
          <w:color w:val="000000"/>
          <w:sz w:val="24"/>
          <w:szCs w:val="24"/>
        </w:rPr>
        <w:t>berperan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penting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mengintegrasikan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seluruh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aktivitas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media digital, </w:t>
      </w:r>
      <w:proofErr w:type="spellStart"/>
      <w:r>
        <w:rPr>
          <w:rFonts w:ascii="Gadugi" w:eastAsia="Gadugi" w:hAnsi="Gadugi" w:cs="Gadugi"/>
          <w:color w:val="000000"/>
          <w:sz w:val="24"/>
          <w:szCs w:val="24"/>
        </w:rPr>
        <w:t>sehingga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penyampaian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kesadaran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mempertahankan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konsisten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Noeriyanto</w:t>
      </w:r>
      <w:proofErr w:type="spellEnd"/>
      <w:r>
        <w:rPr>
          <w:rFonts w:ascii="Gadugi" w:eastAsia="Gadugi" w:hAnsi="Gadugi" w:cs="Gadugi"/>
          <w:color w:val="000000"/>
          <w:sz w:val="24"/>
          <w:szCs w:val="24"/>
        </w:rPr>
        <w:t xml:space="preserve"> &amp; Adawiyah, 2021).</w:t>
      </w:r>
    </w:p>
    <w:p w14:paraId="2A860F39" w14:textId="77777777" w:rsidR="001312A1" w:rsidRDefault="001312A1" w:rsidP="001312A1">
      <w:pPr>
        <w:pStyle w:val="Heading3"/>
        <w:spacing w:after="240" w:line="360" w:lineRule="auto"/>
        <w:ind w:firstLine="190"/>
        <w:jc w:val="both"/>
        <w:rPr>
          <w:rFonts w:ascii="Gadugi" w:eastAsia="Gadugi" w:hAnsi="Gadugi" w:cs="Gadugi"/>
        </w:rPr>
      </w:pPr>
      <w:proofErr w:type="spellStart"/>
      <w:r>
        <w:rPr>
          <w:rFonts w:ascii="Gadugi" w:eastAsia="Gadugi" w:hAnsi="Gadugi" w:cs="Gadugi"/>
        </w:rPr>
        <w:t>Konten</w:t>
      </w:r>
      <w:proofErr w:type="spellEnd"/>
      <w:r>
        <w:rPr>
          <w:rFonts w:ascii="Gadugi" w:eastAsia="Gadugi" w:hAnsi="Gadugi" w:cs="Gadugi"/>
        </w:rPr>
        <w:t xml:space="preserve"> Skit di Media Sosial</w:t>
      </w:r>
    </w:p>
    <w:p w14:paraId="7402D046" w14:textId="77777777" w:rsidR="001312A1" w:rsidRDefault="001312A1" w:rsidP="001312A1">
      <w:pPr>
        <w:spacing w:before="1" w:after="240" w:line="360" w:lineRule="auto"/>
        <w:ind w:left="190" w:right="133"/>
        <w:jc w:val="both"/>
        <w:rPr>
          <w:rFonts w:ascii="Gadugi" w:eastAsia="Gadugi" w:hAnsi="Gadugi" w:cs="Gadugi"/>
          <w:color w:val="000000"/>
          <w:sz w:val="24"/>
          <w:szCs w:val="24"/>
        </w:rPr>
      </w:pP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jenis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hiburan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berupa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sketsa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singkat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alur</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karakter</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mengandung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unsur</w:t>
      </w:r>
      <w:proofErr w:type="spellEnd"/>
      <w:r>
        <w:rPr>
          <w:rFonts w:ascii="Gadugi" w:eastAsia="Gadugi" w:hAnsi="Gadugi" w:cs="Gadugi"/>
          <w:color w:val="000000"/>
          <w:sz w:val="24"/>
          <w:szCs w:val="24"/>
        </w:rPr>
        <w:t xml:space="preserve"> humor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drama (</w:t>
      </w:r>
      <w:proofErr w:type="spellStart"/>
      <w:r>
        <w:rPr>
          <w:rFonts w:ascii="Gadugi" w:eastAsia="Gadugi" w:hAnsi="Gadugi" w:cs="Gadugi"/>
          <w:color w:val="000000"/>
          <w:sz w:val="24"/>
          <w:szCs w:val="24"/>
        </w:rPr>
        <w:t>Fadologi</w:t>
      </w:r>
      <w:proofErr w:type="spellEnd"/>
      <w:r>
        <w:rPr>
          <w:rFonts w:ascii="Gadugi" w:eastAsia="Gadugi" w:hAnsi="Gadugi" w:cs="Gadugi"/>
          <w:color w:val="000000"/>
          <w:sz w:val="24"/>
          <w:szCs w:val="24"/>
        </w:rPr>
        <w:t xml:space="preserve">, 2023). Skit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muda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cenderung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hiburan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sekaligus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Sefani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Wuysang</w:t>
      </w:r>
      <w:proofErr w:type="spellEnd"/>
      <w:r>
        <w:rPr>
          <w:rFonts w:ascii="Gadugi" w:eastAsia="Gadugi" w:hAnsi="Gadugi" w:cs="Gadugi"/>
          <w:color w:val="000000"/>
          <w:sz w:val="24"/>
          <w:szCs w:val="24"/>
        </w:rPr>
        <w:t xml:space="preserve">; Fernando; &amp; </w:t>
      </w:r>
      <w:proofErr w:type="spellStart"/>
      <w:r>
        <w:rPr>
          <w:rFonts w:ascii="Gadugi" w:eastAsia="Gadugi" w:hAnsi="Gadugi" w:cs="Gadugi"/>
          <w:color w:val="000000"/>
          <w:sz w:val="24"/>
          <w:szCs w:val="24"/>
        </w:rPr>
        <w:t>Supiyandi</w:t>
      </w:r>
      <w:proofErr w:type="spellEnd"/>
      <w:r>
        <w:rPr>
          <w:rFonts w:ascii="Gadugi" w:eastAsia="Gadugi" w:hAnsi="Gadugi" w:cs="Gadugi"/>
          <w:color w:val="000000"/>
          <w:sz w:val="24"/>
          <w:szCs w:val="24"/>
        </w:rPr>
        <w:t xml:space="preserve">, 2025).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cocok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karakteristik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generasi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muda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tentang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di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namun</w:t>
      </w:r>
      <w:proofErr w:type="spellEnd"/>
      <w:r>
        <w:rPr>
          <w:rFonts w:ascii="Gadugi" w:eastAsia="Gadugi" w:hAnsi="Gadugi" w:cs="Gadugi"/>
          <w:color w:val="000000"/>
          <w:sz w:val="24"/>
          <w:szCs w:val="24"/>
        </w:rPr>
        <w:t xml:space="preserve"> juga </w:t>
      </w:r>
      <w:proofErr w:type="spellStart"/>
      <w:r>
        <w:rPr>
          <w:rFonts w:ascii="Gadugi" w:eastAsia="Gadugi" w:hAnsi="Gadugi" w:cs="Gadugi"/>
          <w:color w:val="000000"/>
          <w:sz w:val="24"/>
          <w:szCs w:val="24"/>
        </w:rPr>
        <w:t>membutuhkan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respon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emosional</w:t>
      </w:r>
      <w:proofErr w:type="spellEnd"/>
      <w:r>
        <w:rPr>
          <w:rFonts w:ascii="Gadugi" w:eastAsia="Gadugi" w:hAnsi="Gadugi" w:cs="Gadugi"/>
          <w:color w:val="000000"/>
          <w:sz w:val="24"/>
          <w:szCs w:val="24"/>
        </w:rPr>
        <w:t>.</w:t>
      </w:r>
    </w:p>
    <w:p w14:paraId="2AFD1414" w14:textId="77777777" w:rsidR="001312A1" w:rsidRDefault="001312A1" w:rsidP="001312A1">
      <w:pPr>
        <w:spacing w:before="1"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Tujuan </w:t>
      </w:r>
      <w:proofErr w:type="spellStart"/>
      <w:r>
        <w:rPr>
          <w:rFonts w:ascii="Gadugi" w:eastAsia="Gadugi" w:hAnsi="Gadugi" w:cs="Gadugi"/>
          <w:color w:val="000000"/>
          <w:sz w:val="24"/>
          <w:szCs w:val="24"/>
        </w:rPr>
        <w:t>utama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bukanlah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langsung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menjual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tetapi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kedekatan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emosional</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kesadaran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di </w:t>
      </w:r>
      <w:proofErr w:type="spellStart"/>
      <w:r>
        <w:rPr>
          <w:rFonts w:ascii="Gadugi" w:eastAsia="Gadugi" w:hAnsi="Gadugi" w:cs="Gadugi"/>
          <w:color w:val="000000"/>
          <w:sz w:val="24"/>
          <w:szCs w:val="24"/>
        </w:rPr>
        <w:t>benak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Wijayanto</w:t>
      </w:r>
      <w:proofErr w:type="spellEnd"/>
      <w:r>
        <w:rPr>
          <w:rFonts w:ascii="Gadugi" w:eastAsia="Gadugi" w:hAnsi="Gadugi" w:cs="Gadugi"/>
          <w:color w:val="000000"/>
          <w:sz w:val="24"/>
          <w:szCs w:val="24"/>
        </w:rPr>
        <w:t xml:space="preserve">, 2022).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wanita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remaja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dewasa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muda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menghadirkan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seputar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pertemanan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kehidupan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sehari-hari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fakta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model yang </w:t>
      </w:r>
      <w:proofErr w:type="spellStart"/>
      <w:r>
        <w:rPr>
          <w:rFonts w:ascii="Gadugi" w:eastAsia="Gadugi" w:hAnsi="Gadugi" w:cs="Gadugi"/>
          <w:color w:val="000000"/>
          <w:sz w:val="24"/>
          <w:szCs w:val="24"/>
        </w:rPr>
        <w:t>ditampilkan</w:t>
      </w:r>
      <w:proofErr w:type="spellEnd"/>
      <w:r>
        <w:rPr>
          <w:rFonts w:ascii="Gadugi" w:eastAsia="Gadugi" w:hAnsi="Gadugi" w:cs="Gadugi"/>
          <w:color w:val="000000"/>
          <w:sz w:val="24"/>
          <w:szCs w:val="24"/>
        </w:rPr>
        <w:t xml:space="preserve"> di video. </w:t>
      </w:r>
    </w:p>
    <w:p w14:paraId="49F8067A" w14:textId="77777777" w:rsidR="001312A1" w:rsidRDefault="001312A1" w:rsidP="001312A1">
      <w:pPr>
        <w:pStyle w:val="Heading3"/>
        <w:spacing w:after="240" w:line="360" w:lineRule="auto"/>
        <w:ind w:firstLine="190"/>
        <w:jc w:val="both"/>
        <w:rPr>
          <w:rFonts w:ascii="Gadugi" w:eastAsia="Gadugi" w:hAnsi="Gadugi" w:cs="Gadugi"/>
        </w:rPr>
      </w:pPr>
      <w:r>
        <w:rPr>
          <w:rFonts w:ascii="Gadugi" w:eastAsia="Gadugi" w:hAnsi="Gadugi" w:cs="Gadugi"/>
        </w:rPr>
        <w:t>Minat Beli</w:t>
      </w:r>
    </w:p>
    <w:p w14:paraId="4B1D4D89"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Minat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kecenderungan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seorang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transaksi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lastRenderedPageBreak/>
        <w:t>membeli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layanan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mengalami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rangsangan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psikologis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(Luthfiyatillah; </w:t>
      </w:r>
      <w:proofErr w:type="spellStart"/>
      <w:r>
        <w:rPr>
          <w:rFonts w:ascii="Gadugi" w:eastAsia="Gadugi" w:hAnsi="Gadugi" w:cs="Gadugi"/>
          <w:color w:val="000000"/>
          <w:sz w:val="24"/>
          <w:szCs w:val="24"/>
        </w:rPr>
        <w:t>Mujahidah</w:t>
      </w:r>
      <w:proofErr w:type="spellEnd"/>
      <w:r>
        <w:rPr>
          <w:rFonts w:ascii="Gadugi" w:eastAsia="Gadugi" w:hAnsi="Gadugi" w:cs="Gadugi"/>
          <w:color w:val="000000"/>
          <w:sz w:val="24"/>
          <w:szCs w:val="24"/>
        </w:rPr>
        <w:t xml:space="preserve">; &amp; </w:t>
      </w:r>
      <w:proofErr w:type="spellStart"/>
      <w:r>
        <w:rPr>
          <w:rFonts w:ascii="Gadugi" w:eastAsia="Gadugi" w:hAnsi="Gadugi" w:cs="Gadugi"/>
          <w:color w:val="000000"/>
          <w:sz w:val="24"/>
          <w:szCs w:val="24"/>
        </w:rPr>
        <w:t>Herjaningrum</w:t>
      </w:r>
      <w:proofErr w:type="spellEnd"/>
      <w:r>
        <w:rPr>
          <w:rFonts w:ascii="Gadugi" w:eastAsia="Gadugi" w:hAnsi="Gadugi" w:cs="Gadugi"/>
          <w:color w:val="000000"/>
          <w:sz w:val="24"/>
          <w:szCs w:val="24"/>
        </w:rPr>
        <w:t xml:space="preserve">, 2020).  Minat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juga </w:t>
      </w:r>
      <w:proofErr w:type="spellStart"/>
      <w:r>
        <w:rPr>
          <w:rFonts w:ascii="Gadugi" w:eastAsia="Gadugi" w:hAnsi="Gadugi" w:cs="Gadugi"/>
          <w:color w:val="000000"/>
          <w:sz w:val="24"/>
          <w:szCs w:val="24"/>
        </w:rPr>
        <w:t>bisa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didefinisikan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perilaku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menginginkan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bahkan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mengkonsumsi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Bagjamaghfira</w:t>
      </w:r>
      <w:proofErr w:type="spellEnd"/>
      <w:r>
        <w:rPr>
          <w:rFonts w:ascii="Gadugi" w:eastAsia="Gadugi" w:hAnsi="Gadugi" w:cs="Gadugi"/>
          <w:color w:val="000000"/>
          <w:sz w:val="24"/>
          <w:szCs w:val="24"/>
        </w:rPr>
        <w:t>, 2025)</w:t>
      </w:r>
    </w:p>
    <w:p w14:paraId="3E346B18"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Ada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faktor</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mempengaruhi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kondisi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psikologis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sikap</w:t>
      </w:r>
      <w:proofErr w:type="spellEnd"/>
      <w:r>
        <w:rPr>
          <w:rFonts w:ascii="Gadugi" w:eastAsia="Gadugi" w:hAnsi="Gadugi" w:cs="Gadugi"/>
          <w:color w:val="000000"/>
          <w:sz w:val="24"/>
          <w:szCs w:val="24"/>
        </w:rPr>
        <w:t xml:space="preserve"> orang lain, dan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sebelumnya</w:t>
      </w:r>
      <w:proofErr w:type="spellEnd"/>
      <w:r>
        <w:rPr>
          <w:rFonts w:ascii="Gadugi" w:eastAsia="Gadugi" w:hAnsi="Gadugi" w:cs="Gadugi"/>
          <w:color w:val="000000"/>
          <w:sz w:val="24"/>
          <w:szCs w:val="24"/>
        </w:rPr>
        <w:t xml:space="preserve"> (Widjaja, 2024). </w:t>
      </w:r>
      <w:proofErr w:type="spellStart"/>
      <w:r>
        <w:rPr>
          <w:rFonts w:ascii="Gadugi" w:eastAsia="Gadugi" w:hAnsi="Gadugi" w:cs="Gadugi"/>
          <w:color w:val="000000"/>
          <w:sz w:val="24"/>
          <w:szCs w:val="24"/>
        </w:rPr>
        <w:t>Niat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terbentuk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evaluasi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kognitif</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afektif</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dipengaruhi</w:t>
      </w:r>
      <w:proofErr w:type="spellEnd"/>
      <w:r>
        <w:rPr>
          <w:rFonts w:ascii="Gadugi" w:eastAsia="Gadugi" w:hAnsi="Gadugi" w:cs="Gadugi"/>
          <w:color w:val="000000"/>
          <w:sz w:val="24"/>
          <w:szCs w:val="24"/>
        </w:rPr>
        <w:t xml:space="preserve"> oleh </w:t>
      </w:r>
      <w:proofErr w:type="spellStart"/>
      <w:r>
        <w:rPr>
          <w:rFonts w:ascii="Gadugi" w:eastAsia="Gadugi" w:hAnsi="Gadugi" w:cs="Gadugi"/>
          <w:color w:val="000000"/>
          <w:sz w:val="24"/>
          <w:szCs w:val="24"/>
        </w:rPr>
        <w:t>motivasi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persepsi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pembelajaran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eksternal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keluarga</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kelompok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referensi</w:t>
      </w:r>
      <w:proofErr w:type="spellEnd"/>
      <w:r>
        <w:rPr>
          <w:rFonts w:ascii="Gadugi" w:eastAsia="Gadugi" w:hAnsi="Gadugi" w:cs="Gadugi"/>
          <w:color w:val="000000"/>
          <w:sz w:val="24"/>
          <w:szCs w:val="24"/>
        </w:rPr>
        <w:t xml:space="preserve">.  (Zhuang; </w:t>
      </w:r>
      <w:proofErr w:type="spellStart"/>
      <w:r>
        <w:rPr>
          <w:rFonts w:ascii="Gadugi" w:eastAsia="Gadugi" w:hAnsi="Gadugi" w:cs="Gadugi"/>
          <w:color w:val="000000"/>
          <w:sz w:val="24"/>
          <w:szCs w:val="24"/>
        </w:rPr>
        <w:t>Wuo</w:t>
      </w:r>
      <w:proofErr w:type="spellEnd"/>
      <w:r>
        <w:rPr>
          <w:rFonts w:ascii="Gadugi" w:eastAsia="Gadugi" w:hAnsi="Gadugi" w:cs="Gadugi"/>
          <w:color w:val="000000"/>
          <w:sz w:val="24"/>
          <w:szCs w:val="24"/>
        </w:rPr>
        <w:t xml:space="preserve">; &amp; Riaz, 2021). Dalam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juga sangat </w:t>
      </w:r>
      <w:proofErr w:type="spellStart"/>
      <w:r>
        <w:rPr>
          <w:rFonts w:ascii="Gadugi" w:eastAsia="Gadugi" w:hAnsi="Gadugi" w:cs="Gadugi"/>
          <w:color w:val="000000"/>
          <w:sz w:val="24"/>
          <w:szCs w:val="24"/>
        </w:rPr>
        <w:t>dipengaruhi</w:t>
      </w:r>
      <w:proofErr w:type="spellEnd"/>
      <w:r>
        <w:rPr>
          <w:rFonts w:ascii="Gadugi" w:eastAsia="Gadugi" w:hAnsi="Gadugi" w:cs="Gadugi"/>
          <w:color w:val="000000"/>
          <w:sz w:val="24"/>
          <w:szCs w:val="24"/>
        </w:rPr>
        <w:t xml:space="preserve"> oleh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relevan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termasuk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w:t>
      </w:r>
    </w:p>
    <w:p w14:paraId="7BFD47E4" w14:textId="77777777" w:rsidR="001312A1" w:rsidRDefault="001312A1" w:rsidP="001312A1">
      <w:pPr>
        <w:spacing w:after="240" w:line="360" w:lineRule="auto"/>
        <w:ind w:left="190" w:right="133"/>
        <w:jc w:val="both"/>
        <w:rPr>
          <w:rFonts w:ascii="Gadugi" w:eastAsia="Gadugi" w:hAnsi="Gadugi" w:cs="Gadugi"/>
          <w:color w:val="000000"/>
          <w:sz w:val="24"/>
          <w:szCs w:val="24"/>
        </w:rPr>
      </w:pP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mampu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proses </w:t>
      </w:r>
      <w:proofErr w:type="spellStart"/>
      <w:r>
        <w:rPr>
          <w:rFonts w:ascii="Gadugi" w:eastAsia="Gadugi" w:hAnsi="Gadugi" w:cs="Gadugi"/>
          <w:color w:val="000000"/>
          <w:sz w:val="24"/>
          <w:szCs w:val="24"/>
        </w:rPr>
        <w:t>evaluasi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kognitif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menyampaikan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keunggulan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bahan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penawaran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promo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implisit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narasi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disampaikan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langsung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melainkan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situasi</w:t>
      </w:r>
      <w:proofErr w:type="spellEnd"/>
      <w:r>
        <w:rPr>
          <w:rFonts w:ascii="Gadugi" w:eastAsia="Gadugi" w:hAnsi="Gadugi" w:cs="Gadugi"/>
          <w:color w:val="000000"/>
          <w:sz w:val="24"/>
          <w:szCs w:val="24"/>
        </w:rPr>
        <w:t xml:space="preserve"> yang </w:t>
      </w:r>
      <w:r>
        <w:rPr>
          <w:rFonts w:ascii="Gadugi" w:eastAsia="Gadugi" w:hAnsi="Gadugi" w:cs="Gadugi"/>
          <w:i/>
          <w:iCs/>
          <w:color w:val="000000"/>
          <w:sz w:val="24"/>
          <w:szCs w:val="24"/>
        </w:rPr>
        <w:t>relatable.</w:t>
      </w:r>
    </w:p>
    <w:p w14:paraId="3EBBDD4E" w14:textId="77777777" w:rsidR="001312A1" w:rsidRDefault="001312A1" w:rsidP="001312A1">
      <w:pPr>
        <w:pStyle w:val="Heading3"/>
        <w:spacing w:after="240" w:line="360" w:lineRule="auto"/>
        <w:ind w:firstLine="190"/>
        <w:jc w:val="both"/>
        <w:rPr>
          <w:rFonts w:ascii="Gadugi" w:eastAsia="Gadugi" w:hAnsi="Gadugi" w:cs="Gadugi"/>
        </w:rPr>
      </w:pPr>
      <w:r>
        <w:rPr>
          <w:rFonts w:ascii="Gadugi" w:eastAsia="Gadugi" w:hAnsi="Gadugi" w:cs="Gadugi"/>
        </w:rPr>
        <w:t xml:space="preserve">Model AISAS </w:t>
      </w:r>
    </w:p>
    <w:p w14:paraId="4825CD55"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Model AISAS </w:t>
      </w:r>
      <w:r>
        <w:rPr>
          <w:rFonts w:ascii="Gadugi" w:eastAsia="Gadugi" w:hAnsi="Gadugi" w:cs="Gadugi"/>
          <w:i/>
          <w:iCs/>
          <w:color w:val="000000"/>
          <w:sz w:val="24"/>
          <w:szCs w:val="24"/>
        </w:rPr>
        <w:t>(Attention, Interest, Search, Action, Share)</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digital yang </w:t>
      </w:r>
      <w:proofErr w:type="spellStart"/>
      <w:r>
        <w:rPr>
          <w:rFonts w:ascii="Gadugi" w:eastAsia="Gadugi" w:hAnsi="Gadugi" w:cs="Gadugi"/>
          <w:color w:val="000000"/>
          <w:sz w:val="24"/>
          <w:szCs w:val="24"/>
        </w:rPr>
        <w:t>dikembangkan</w:t>
      </w:r>
      <w:proofErr w:type="spellEnd"/>
      <w:r>
        <w:rPr>
          <w:rFonts w:ascii="Gadugi" w:eastAsia="Gadugi" w:hAnsi="Gadugi" w:cs="Gadugi"/>
          <w:color w:val="000000"/>
          <w:sz w:val="24"/>
          <w:szCs w:val="24"/>
        </w:rPr>
        <w:t xml:space="preserve"> oleh (Dentsu, 2011)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model </w:t>
      </w:r>
      <w:proofErr w:type="spellStart"/>
      <w:r>
        <w:rPr>
          <w:rFonts w:ascii="Gadugi" w:eastAsia="Gadugi" w:hAnsi="Gadugi" w:cs="Gadugi"/>
          <w:color w:val="000000"/>
          <w:sz w:val="24"/>
          <w:szCs w:val="24"/>
        </w:rPr>
        <w:t>perilaku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di era digital. Model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menjelaskan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enam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pertama</w:t>
      </w:r>
      <w:proofErr w:type="spellEnd"/>
      <w:r>
        <w:rPr>
          <w:rFonts w:ascii="Gadugi" w:eastAsia="Gadugi" w:hAnsi="Gadugi" w:cs="Gadugi"/>
          <w:color w:val="000000"/>
          <w:sz w:val="24"/>
          <w:szCs w:val="24"/>
        </w:rPr>
        <w:t xml:space="preserve"> kali </w:t>
      </w:r>
      <w:proofErr w:type="spellStart"/>
      <w:r>
        <w:rPr>
          <w:rFonts w:ascii="Gadugi" w:eastAsia="Gadugi" w:hAnsi="Gadugi" w:cs="Gadugi"/>
          <w:color w:val="000000"/>
          <w:sz w:val="24"/>
          <w:szCs w:val="24"/>
        </w:rPr>
        <w:t>melihat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antara</w:t>
      </w:r>
      <w:proofErr w:type="spellEnd"/>
      <w:r>
        <w:rPr>
          <w:rFonts w:ascii="Gadugi" w:eastAsia="Gadugi" w:hAnsi="Gadugi" w:cs="Gadugi"/>
          <w:color w:val="000000"/>
          <w:sz w:val="24"/>
          <w:szCs w:val="24"/>
        </w:rPr>
        <w:t xml:space="preserve"> lain:</w:t>
      </w:r>
    </w:p>
    <w:p w14:paraId="6D43011B" w14:textId="77777777" w:rsidR="001312A1" w:rsidRDefault="001312A1" w:rsidP="001312A1">
      <w:pPr>
        <w:pStyle w:val="ListParagraph"/>
        <w:numPr>
          <w:ilvl w:val="0"/>
          <w:numId w:val="12"/>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Attention</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pertama</w:t>
      </w:r>
      <w:proofErr w:type="spellEnd"/>
      <w:r>
        <w:rPr>
          <w:rFonts w:ascii="Gadugi" w:eastAsia="Gadugi" w:hAnsi="Gadugi" w:cs="Gadugi"/>
          <w:color w:val="000000"/>
          <w:sz w:val="24"/>
          <w:szCs w:val="24"/>
        </w:rPr>
        <w:t xml:space="preserve"> di mana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mulai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menyadari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visibilitas</w:t>
      </w:r>
      <w:proofErr w:type="spellEnd"/>
      <w:r>
        <w:rPr>
          <w:rFonts w:ascii="Gadugi" w:eastAsia="Gadugi" w:hAnsi="Gadugi" w:cs="Gadugi"/>
          <w:color w:val="000000"/>
          <w:sz w:val="24"/>
          <w:szCs w:val="24"/>
        </w:rPr>
        <w:t xml:space="preserve"> brand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iklan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visual. Pada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attention,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berfungsi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stimulus visual yang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sejak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awal</w:t>
      </w:r>
      <w:proofErr w:type="spellEnd"/>
      <w:r>
        <w:rPr>
          <w:rFonts w:ascii="Gadugi" w:eastAsia="Gadugi" w:hAnsi="Gadugi" w:cs="Gadugi"/>
          <w:color w:val="000000"/>
          <w:sz w:val="24"/>
          <w:szCs w:val="24"/>
        </w:rPr>
        <w:t xml:space="preserve">. </w:t>
      </w:r>
    </w:p>
    <w:p w14:paraId="3E8E50BC" w14:textId="77777777" w:rsidR="001312A1" w:rsidRDefault="001312A1" w:rsidP="001312A1">
      <w:pPr>
        <w:pStyle w:val="ListParagraph"/>
        <w:numPr>
          <w:ilvl w:val="0"/>
          <w:numId w:val="12"/>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Interest</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terbentuk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mulai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tertarik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keunggulan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manfaat</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lastRenderedPageBreak/>
        <w:t>ditawarkan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mendorong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munculnya</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interest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relevan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kehidupan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sehari-hari</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disampaikan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soft selling.</w:t>
      </w:r>
    </w:p>
    <w:p w14:paraId="74BC13BC" w14:textId="77777777" w:rsidR="001312A1" w:rsidRDefault="001312A1" w:rsidP="001312A1">
      <w:pPr>
        <w:pStyle w:val="ListParagraph"/>
        <w:numPr>
          <w:ilvl w:val="0"/>
          <w:numId w:val="12"/>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Search</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pencarian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berminat</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mulai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mencari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tambahan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tentang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sumber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profil</w:t>
      </w:r>
      <w:proofErr w:type="spellEnd"/>
      <w:r>
        <w:rPr>
          <w:rFonts w:ascii="Gadugi" w:eastAsia="Gadugi" w:hAnsi="Gadugi" w:cs="Gadugi"/>
          <w:color w:val="000000"/>
          <w:sz w:val="24"/>
          <w:szCs w:val="24"/>
        </w:rPr>
        <w:t xml:space="preserve"> Instagram, </w:t>
      </w:r>
      <w:r>
        <w:rPr>
          <w:rFonts w:ascii="Gadugi" w:eastAsia="Gadugi" w:hAnsi="Gadugi" w:cs="Gadugi"/>
          <w:i/>
          <w:iCs/>
          <w:color w:val="000000"/>
          <w:sz w:val="24"/>
          <w:szCs w:val="24"/>
        </w:rPr>
        <w:t xml:space="preserve">highlight, </w:t>
      </w:r>
      <w:proofErr w:type="spellStart"/>
      <w:r>
        <w:rPr>
          <w:rFonts w:ascii="Gadugi" w:eastAsia="Gadugi" w:hAnsi="Gadugi" w:cs="Gadugi"/>
          <w:color w:val="000000"/>
          <w:sz w:val="24"/>
          <w:szCs w:val="24"/>
        </w:rPr>
        <w:t>katalog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e-commerce yang </w:t>
      </w:r>
      <w:proofErr w:type="spellStart"/>
      <w:r>
        <w:rPr>
          <w:rFonts w:ascii="Gadugi" w:eastAsia="Gadugi" w:hAnsi="Gadugi" w:cs="Gadugi"/>
          <w:color w:val="000000"/>
          <w:sz w:val="24"/>
          <w:szCs w:val="24"/>
        </w:rPr>
        <w:t>terhubung</w:t>
      </w:r>
      <w:proofErr w:type="spellEnd"/>
      <w:r>
        <w:rPr>
          <w:rFonts w:ascii="Gadugi" w:eastAsia="Gadugi" w:hAnsi="Gadugi" w:cs="Gadugi"/>
          <w:color w:val="000000"/>
          <w:sz w:val="24"/>
          <w:szCs w:val="24"/>
        </w:rPr>
        <w:t xml:space="preserve">. </w:t>
      </w:r>
    </w:p>
    <w:p w14:paraId="6E4E1286" w14:textId="77777777" w:rsidR="001312A1" w:rsidRDefault="001312A1" w:rsidP="001312A1">
      <w:pPr>
        <w:pStyle w:val="ListParagraph"/>
        <w:numPr>
          <w:ilvl w:val="0"/>
          <w:numId w:val="12"/>
        </w:numPr>
        <w:spacing w:after="240" w:line="360" w:lineRule="auto"/>
        <w:ind w:right="133"/>
        <w:jc w:val="both"/>
        <w:rPr>
          <w:rFonts w:ascii="Gadugi" w:eastAsia="Gadugi" w:hAnsi="Gadugi" w:cs="Gadugi"/>
          <w:color w:val="000000"/>
          <w:sz w:val="24"/>
          <w:szCs w:val="24"/>
        </w:rPr>
      </w:pPr>
      <w:r>
        <w:rPr>
          <w:rFonts w:ascii="Gadugi" w:eastAsia="Gadugi" w:hAnsi="Gadugi" w:cs="Gadugi"/>
          <w:i/>
          <w:iCs/>
          <w:color w:val="000000"/>
          <w:sz w:val="24"/>
          <w:szCs w:val="24"/>
        </w:rPr>
        <w:t>Action</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tindakan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diarahkan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tindakan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nyata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mengunjungi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toko</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mendapatkan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tahap</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action,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tentang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biasanya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disampaikan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singkat</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jelas</w:t>
      </w:r>
      <w:proofErr w:type="spellEnd"/>
      <w:r>
        <w:rPr>
          <w:rFonts w:ascii="Gadugi" w:eastAsia="Gadugi" w:hAnsi="Gadugi" w:cs="Gadugi"/>
          <w:color w:val="000000"/>
          <w:sz w:val="24"/>
          <w:szCs w:val="24"/>
        </w:rPr>
        <w:t xml:space="preserve"> pada caption.</w:t>
      </w:r>
    </w:p>
    <w:p w14:paraId="442988DA" w14:textId="77777777" w:rsidR="001312A1" w:rsidRDefault="001312A1" w:rsidP="001312A1">
      <w:pPr>
        <w:pStyle w:val="ListParagraph"/>
        <w:numPr>
          <w:ilvl w:val="0"/>
          <w:numId w:val="12"/>
        </w:numPr>
        <w:spacing w:after="240" w:line="360" w:lineRule="auto"/>
        <w:ind w:left="900" w:right="133"/>
        <w:jc w:val="both"/>
        <w:rPr>
          <w:rFonts w:ascii="Gadugi" w:eastAsia="Gadugi" w:hAnsi="Gadugi" w:cs="Gadugi"/>
          <w:color w:val="000000"/>
          <w:sz w:val="24"/>
          <w:szCs w:val="24"/>
        </w:rPr>
      </w:pPr>
      <w:r>
        <w:rPr>
          <w:rFonts w:ascii="Gadugi" w:eastAsia="Gadugi" w:hAnsi="Gadugi" w:cs="Gadugi"/>
          <w:i/>
          <w:iCs/>
          <w:color w:val="000000"/>
          <w:sz w:val="24"/>
          <w:szCs w:val="24"/>
        </w:rPr>
        <w:t>Share</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membeli</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ulasan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unggahan</w:t>
      </w:r>
      <w:proofErr w:type="spellEnd"/>
      <w:r>
        <w:rPr>
          <w:rFonts w:ascii="Gadugi" w:eastAsia="Gadugi" w:hAnsi="Gadugi" w:cs="Gadugi"/>
          <w:color w:val="000000"/>
          <w:sz w:val="24"/>
          <w:szCs w:val="24"/>
        </w:rPr>
        <w:t xml:space="preserve"> di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share </w:t>
      </w:r>
      <w:proofErr w:type="spellStart"/>
      <w:r>
        <w:rPr>
          <w:rFonts w:ascii="Gadugi" w:eastAsia="Gadugi" w:hAnsi="Gadugi" w:cs="Gadugi"/>
          <w:color w:val="000000"/>
          <w:sz w:val="24"/>
          <w:szCs w:val="24"/>
        </w:rPr>
        <w:t>memperluas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jangkauan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menarik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calon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lainnya</w:t>
      </w:r>
      <w:proofErr w:type="spellEnd"/>
      <w:r>
        <w:rPr>
          <w:rFonts w:ascii="Gadugi" w:eastAsia="Gadugi" w:hAnsi="Gadugi" w:cs="Gadugi"/>
          <w:color w:val="000000"/>
          <w:sz w:val="24"/>
          <w:szCs w:val="24"/>
        </w:rPr>
        <w:t>.</w:t>
      </w:r>
    </w:p>
    <w:p w14:paraId="0873FBE0" w14:textId="77777777" w:rsidR="001312A1" w:rsidRDefault="001312A1" w:rsidP="001312A1">
      <w:pPr>
        <w:spacing w:after="240" w:line="360" w:lineRule="auto"/>
        <w:ind w:left="190" w:right="133"/>
        <w:jc w:val="both"/>
        <w:rPr>
          <w:rFonts w:ascii="Gadugi" w:eastAsia="Gadugi" w:hAnsi="Gadugi" w:cs="Gadugi"/>
          <w:color w:val="000000"/>
          <w:sz w:val="24"/>
          <w:szCs w:val="24"/>
        </w:rPr>
      </w:pPr>
      <w:r>
        <w:rPr>
          <w:rFonts w:ascii="Gadugi" w:eastAsia="Gadugi" w:hAnsi="Gadugi" w:cs="Gadugi"/>
          <w:color w:val="000000"/>
          <w:sz w:val="24"/>
          <w:szCs w:val="24"/>
        </w:rPr>
        <w:t xml:space="preserve">Model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relevan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konteks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digital </w:t>
      </w:r>
      <w:proofErr w:type="spellStart"/>
      <w:r>
        <w:rPr>
          <w:rFonts w:ascii="Gadugi" w:eastAsia="Gadugi" w:hAnsi="Gadugi" w:cs="Gadugi"/>
          <w:color w:val="000000"/>
          <w:sz w:val="24"/>
          <w:szCs w:val="24"/>
        </w:rPr>
        <w:t>karena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menampilkan</w:t>
      </w:r>
      <w:proofErr w:type="spellEnd"/>
      <w:r>
        <w:rPr>
          <w:rFonts w:ascii="Gadugi" w:eastAsia="Gadugi" w:hAnsi="Gadugi" w:cs="Gadugi"/>
          <w:color w:val="000000"/>
          <w:sz w:val="24"/>
          <w:szCs w:val="24"/>
        </w:rPr>
        <w:t xml:space="preserve"> proses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dinamis</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saling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terkait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media digital (Xu &amp; Du, 2011). AISAS </w:t>
      </w:r>
      <w:proofErr w:type="spellStart"/>
      <w:r>
        <w:rPr>
          <w:rFonts w:ascii="Gadugi" w:eastAsia="Gadugi" w:hAnsi="Gadugi" w:cs="Gadugi"/>
          <w:color w:val="000000"/>
          <w:sz w:val="24"/>
          <w:szCs w:val="24"/>
        </w:rPr>
        <w:t>membantu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perusahaan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merancang</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efektif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awal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akhir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siklus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pasca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memaksimalkan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dampak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komunikasi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w:t>
      </w:r>
    </w:p>
    <w:p w14:paraId="64926A55" w14:textId="77777777" w:rsidR="001312A1" w:rsidRDefault="001312A1" w:rsidP="001312A1">
      <w:pPr>
        <w:spacing w:after="240" w:line="360" w:lineRule="auto"/>
        <w:ind w:left="190" w:right="133"/>
        <w:jc w:val="both"/>
        <w:rPr>
          <w:rFonts w:ascii="Gadugi" w:eastAsia="Gadugi" w:hAnsi="Gadugi" w:cs="Gadugi"/>
          <w:color w:val="000000"/>
          <w:sz w:val="24"/>
          <w:szCs w:val="24"/>
        </w:rPr>
      </w:pP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memungkinkan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mengamati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bagaimana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mempengaruhi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seluruh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perilaku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mulai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perhatian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pengalaman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pasca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Selain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model AISAS </w:t>
      </w:r>
      <w:proofErr w:type="spellStart"/>
      <w:r>
        <w:rPr>
          <w:rFonts w:ascii="Gadugi" w:eastAsia="Gadugi" w:hAnsi="Gadugi" w:cs="Gadugi"/>
          <w:color w:val="000000"/>
          <w:sz w:val="24"/>
          <w:szCs w:val="24"/>
        </w:rPr>
        <w:t>sesuai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karakteristik</w:t>
      </w:r>
      <w:proofErr w:type="spellEnd"/>
      <w:r>
        <w:rPr>
          <w:rFonts w:ascii="Gadugi" w:eastAsia="Gadugi" w:hAnsi="Gadugi" w:cs="Gadugi"/>
          <w:color w:val="000000"/>
          <w:sz w:val="24"/>
          <w:szCs w:val="24"/>
        </w:rPr>
        <w:t xml:space="preserve"> media </w:t>
      </w:r>
      <w:proofErr w:type="spellStart"/>
      <w:r>
        <w:rPr>
          <w:rFonts w:ascii="Gadugi" w:eastAsia="Gadugi" w:hAnsi="Gadugi" w:cs="Gadugi"/>
          <w:color w:val="000000"/>
          <w:sz w:val="24"/>
          <w:szCs w:val="24"/>
        </w:rPr>
        <w:t>sosial</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interaktif</w:t>
      </w:r>
      <w:proofErr w:type="spellEnd"/>
      <w:r>
        <w:rPr>
          <w:rFonts w:ascii="Gadugi" w:eastAsia="Gadugi" w:hAnsi="Gadugi" w:cs="Gadugi"/>
          <w:color w:val="000000"/>
          <w:sz w:val="24"/>
          <w:szCs w:val="24"/>
        </w:rPr>
        <w:t xml:space="preserve">, di mana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menjadi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penerima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sekaligus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berperan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menyebarkan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informasi</w:t>
      </w:r>
      <w:proofErr w:type="spellEnd"/>
      <w:r>
        <w:rPr>
          <w:rFonts w:ascii="Gadugi" w:eastAsia="Gadugi" w:hAnsi="Gadugi" w:cs="Gadugi"/>
          <w:color w:val="000000"/>
          <w:sz w:val="24"/>
          <w:szCs w:val="24"/>
        </w:rPr>
        <w:t>.</w:t>
      </w:r>
    </w:p>
    <w:p w14:paraId="5C82ABCE" w14:textId="77777777" w:rsidR="001312A1" w:rsidRDefault="001312A1" w:rsidP="001312A1">
      <w:pPr>
        <w:pStyle w:val="Heading3"/>
        <w:ind w:firstLine="190"/>
        <w:rPr>
          <w:rFonts w:ascii="Gadugi" w:eastAsia="Gadugi" w:hAnsi="Gadugi" w:cs="Gadugi"/>
        </w:rPr>
      </w:pPr>
    </w:p>
    <w:p w14:paraId="0E44F36E" w14:textId="27F0D0B0" w:rsidR="00A831B8" w:rsidRDefault="00A831B8" w:rsidP="001312A1">
      <w:pPr>
        <w:pStyle w:val="Heading3"/>
        <w:ind w:firstLine="190"/>
        <w:rPr>
          <w:rFonts w:ascii="Gadugi" w:eastAsia="Gadugi" w:hAnsi="Gadugi" w:cs="Gadugi"/>
          <w:b w:val="0"/>
          <w:bCs w:val="0"/>
        </w:rPr>
      </w:pPr>
      <w:r>
        <w:rPr>
          <w:rFonts w:ascii="Gadugi" w:eastAsia="Gadugi" w:hAnsi="Gadugi" w:cs="Gadugi"/>
        </w:rPr>
        <w:lastRenderedPageBreak/>
        <w:t>METODOLOGI</w:t>
      </w:r>
    </w:p>
    <w:p w14:paraId="01179573" w14:textId="77777777" w:rsidR="001312A1" w:rsidRDefault="001312A1" w:rsidP="001312A1">
      <w:pPr>
        <w:spacing w:after="240" w:line="360" w:lineRule="auto"/>
        <w:ind w:left="193" w:right="147"/>
        <w:jc w:val="both"/>
        <w:rPr>
          <w:rFonts w:ascii="Gadugi" w:eastAsia="Gadugi" w:hAnsi="Gadugi" w:cs="Gadugi"/>
          <w:color w:val="000000"/>
          <w:sz w:val="24"/>
          <w:szCs w:val="24"/>
        </w:rPr>
      </w:pP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pendekatan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kuantitatif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sebab</w:t>
      </w:r>
      <w:proofErr w:type="spellEnd"/>
      <w:r>
        <w:rPr>
          <w:rFonts w:ascii="Gadugi" w:eastAsia="Gadugi" w:hAnsi="Gadugi" w:cs="Gadugi"/>
          <w:color w:val="000000"/>
          <w:sz w:val="24"/>
          <w:szCs w:val="24"/>
        </w:rPr>
        <w:t xml:space="preserve"> data yang </w:t>
      </w:r>
      <w:proofErr w:type="spellStart"/>
      <w:r>
        <w:rPr>
          <w:rFonts w:ascii="Gadugi" w:eastAsia="Gadugi" w:hAnsi="Gadugi" w:cs="Gadugi"/>
          <w:color w:val="000000"/>
          <w:sz w:val="24"/>
          <w:szCs w:val="24"/>
        </w:rPr>
        <w:t>dikumpulkan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berupa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angka-angka</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statistik</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diperoleh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metode</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survei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kuesioner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tertutup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instrumen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utama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disebarkan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kepada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seluruh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responden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Kuesioner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disusun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skala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pengukuran</w:t>
      </w:r>
      <w:proofErr w:type="spellEnd"/>
      <w:r>
        <w:rPr>
          <w:rFonts w:ascii="Gadugi" w:eastAsia="Gadugi" w:hAnsi="Gadugi" w:cs="Gadugi"/>
          <w:color w:val="000000"/>
          <w:sz w:val="24"/>
          <w:szCs w:val="24"/>
        </w:rPr>
        <w:t xml:space="preserve"> Likert, di mana </w:t>
      </w:r>
      <w:proofErr w:type="spellStart"/>
      <w:r>
        <w:rPr>
          <w:rFonts w:ascii="Gadugi" w:eastAsia="Gadugi" w:hAnsi="Gadugi" w:cs="Gadugi"/>
          <w:color w:val="000000"/>
          <w:sz w:val="24"/>
          <w:szCs w:val="24"/>
        </w:rPr>
        <w:t>responden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diminta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menyatakan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tingkat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persetujuan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skala</w:t>
      </w:r>
      <w:proofErr w:type="spellEnd"/>
      <w:r>
        <w:rPr>
          <w:rFonts w:ascii="Gadugi" w:eastAsia="Gadugi" w:hAnsi="Gadugi" w:cs="Gadugi"/>
          <w:color w:val="000000"/>
          <w:sz w:val="24"/>
          <w:szCs w:val="24"/>
        </w:rPr>
        <w:t xml:space="preserve"> 1-5 </w:t>
      </w:r>
      <w:proofErr w:type="spellStart"/>
      <w:r>
        <w:rPr>
          <w:rFonts w:ascii="Gadugi" w:eastAsia="Gadugi" w:hAnsi="Gadugi" w:cs="Gadugi"/>
          <w:color w:val="000000"/>
          <w:sz w:val="24"/>
          <w:szCs w:val="24"/>
        </w:rPr>
        <w:t>terhadap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setiap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pernyataan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Responden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mengisi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kuesioner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menonton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pada </w:t>
      </w:r>
      <w:proofErr w:type="spellStart"/>
      <w:r>
        <w:rPr>
          <w:rFonts w:ascii="Gadugi" w:eastAsia="Gadugi" w:hAnsi="Gadugi" w:cs="Gadugi"/>
          <w:color w:val="000000"/>
          <w:sz w:val="24"/>
          <w:szCs w:val="24"/>
        </w:rPr>
        <w:t>akun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memiliki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unsur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pendek</w:t>
      </w:r>
      <w:proofErr w:type="spellEnd"/>
      <w:r>
        <w:rPr>
          <w:rFonts w:ascii="Gadugi" w:eastAsia="Gadugi" w:hAnsi="Gadugi" w:cs="Gadugi"/>
          <w:color w:val="000000"/>
          <w:sz w:val="24"/>
          <w:szCs w:val="24"/>
        </w:rPr>
        <w:t xml:space="preserve"> dan humor.</w:t>
      </w:r>
    </w:p>
    <w:p w14:paraId="00CD1A13" w14:textId="77777777" w:rsidR="001312A1" w:rsidRDefault="001312A1" w:rsidP="001312A1">
      <w:pPr>
        <w:spacing w:after="240" w:line="360" w:lineRule="auto"/>
        <w:ind w:left="193" w:right="147"/>
        <w:jc w:val="center"/>
        <w:rPr>
          <w:rFonts w:ascii="Gadugi" w:eastAsia="Gadugi" w:hAnsi="Gadugi" w:cs="Gadugi"/>
          <w:color w:val="000000"/>
        </w:rPr>
      </w:pPr>
      <w:r>
        <w:rPr>
          <w:rFonts w:ascii="Gadugi" w:eastAsia="Gadugi" w:hAnsi="Gadugi" w:cs="Gadugi"/>
          <w:noProof/>
          <w:color w:val="000000"/>
        </w:rPr>
        <w:drawing>
          <wp:anchor distT="0" distB="0" distL="114300" distR="114300" simplePos="0" relativeHeight="251664384" behindDoc="0" locked="0" layoutInCell="1" allowOverlap="1" wp14:anchorId="1A4FAD1D" wp14:editId="4CE150CE">
            <wp:simplePos x="0" y="0"/>
            <wp:positionH relativeFrom="column">
              <wp:posOffset>1764665</wp:posOffset>
            </wp:positionH>
            <wp:positionV relativeFrom="paragraph">
              <wp:posOffset>393700</wp:posOffset>
            </wp:positionV>
            <wp:extent cx="1409700" cy="2512695"/>
            <wp:effectExtent l="0" t="0" r="0" b="1905"/>
            <wp:wrapTopAndBottom/>
            <wp:docPr id="124124917" name="Picture 11" descr="A screenshot of two wo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4917" name="Picture 11" descr="A screenshot of two women&#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t="4234" b="13570"/>
                    <a:stretch>
                      <a:fillRect/>
                    </a:stretch>
                  </pic:blipFill>
                  <pic:spPr>
                    <a:xfrm>
                      <a:off x="0" y="0"/>
                      <a:ext cx="1409700" cy="251269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Gadugi" w:eastAsia="Gadugi" w:hAnsi="Gadugi" w:cs="Gadugi"/>
          <w:noProof/>
          <w:color w:val="000000"/>
        </w:rPr>
        <w:drawing>
          <wp:anchor distT="0" distB="0" distL="114300" distR="114300" simplePos="0" relativeHeight="251665408" behindDoc="0" locked="0" layoutInCell="1" allowOverlap="1" wp14:anchorId="07038D9E" wp14:editId="7AE5CCB8">
            <wp:simplePos x="0" y="0"/>
            <wp:positionH relativeFrom="column">
              <wp:posOffset>3174365</wp:posOffset>
            </wp:positionH>
            <wp:positionV relativeFrom="paragraph">
              <wp:posOffset>417195</wp:posOffset>
            </wp:positionV>
            <wp:extent cx="1397000" cy="2489200"/>
            <wp:effectExtent l="0" t="0" r="0" b="6350"/>
            <wp:wrapTopAndBottom/>
            <wp:docPr id="1612459936" name="Picture 10" descr="A person in a grey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59936" name="Picture 10" descr="A person in a grey dress&#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t="4380" b="13425"/>
                    <a:stretch>
                      <a:fillRect/>
                    </a:stretch>
                  </pic:blipFill>
                  <pic:spPr>
                    <a:xfrm>
                      <a:off x="0" y="0"/>
                      <a:ext cx="1397000" cy="248920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Gadugi" w:eastAsia="Gadugi" w:hAnsi="Gadugi" w:cs="Gadugi"/>
          <w:color w:val="000000"/>
        </w:rPr>
        <w:t xml:space="preserve">Gambar 1: </w:t>
      </w:r>
      <w:proofErr w:type="spellStart"/>
      <w:r>
        <w:rPr>
          <w:rFonts w:ascii="Gadugi" w:eastAsia="Gadugi" w:hAnsi="Gadugi" w:cs="Gadugi"/>
          <w:color w:val="000000"/>
        </w:rPr>
        <w:t>Contoh</w:t>
      </w:r>
      <w:proofErr w:type="spellEnd"/>
      <w:r>
        <w:rPr>
          <w:rFonts w:ascii="Gadugi" w:eastAsia="Gadugi" w:hAnsi="Gadugi" w:cs="Gadugi"/>
          <w:color w:val="000000"/>
        </w:rPr>
        <w:t xml:space="preserve"> </w:t>
      </w:r>
      <w:proofErr w:type="spellStart"/>
      <w:r>
        <w:rPr>
          <w:rFonts w:ascii="Gadugi" w:eastAsia="Gadugi" w:hAnsi="Gadugi" w:cs="Gadugi"/>
          <w:color w:val="000000"/>
        </w:rPr>
        <w:t>Konten</w:t>
      </w:r>
      <w:proofErr w:type="spellEnd"/>
      <w:r>
        <w:rPr>
          <w:rFonts w:ascii="Gadugi" w:eastAsia="Gadugi" w:hAnsi="Gadugi" w:cs="Gadugi"/>
          <w:color w:val="000000"/>
        </w:rPr>
        <w:t xml:space="preserve"> Skit di </w:t>
      </w:r>
      <w:proofErr w:type="spellStart"/>
      <w:r>
        <w:rPr>
          <w:rFonts w:ascii="Gadugi" w:eastAsia="Gadugi" w:hAnsi="Gadugi" w:cs="Gadugi"/>
          <w:color w:val="000000"/>
        </w:rPr>
        <w:t>akun</w:t>
      </w:r>
      <w:proofErr w:type="spellEnd"/>
      <w:r>
        <w:rPr>
          <w:rFonts w:ascii="Gadugi" w:eastAsia="Gadugi" w:hAnsi="Gadugi" w:cs="Gadugi"/>
          <w:color w:val="000000"/>
        </w:rPr>
        <w:t xml:space="preserve"> Instagram @tiebymin</w:t>
      </w:r>
    </w:p>
    <w:p w14:paraId="576DEE58" w14:textId="77777777" w:rsidR="001312A1" w:rsidRDefault="001312A1" w:rsidP="001312A1">
      <w:pPr>
        <w:spacing w:after="240" w:line="360" w:lineRule="auto"/>
        <w:ind w:right="147"/>
        <w:rPr>
          <w:rFonts w:ascii="Gadugi" w:eastAsia="Gadugi" w:hAnsi="Gadugi" w:cs="Gadugi"/>
          <w:color w:val="000000"/>
        </w:rPr>
      </w:pPr>
    </w:p>
    <w:p w14:paraId="2F5D8816" w14:textId="77777777" w:rsidR="001312A1" w:rsidRDefault="001312A1" w:rsidP="001312A1">
      <w:pPr>
        <w:spacing w:after="240" w:line="360" w:lineRule="auto"/>
        <w:ind w:left="193" w:right="147"/>
        <w:jc w:val="both"/>
        <w:rPr>
          <w:rFonts w:ascii="Gadugi" w:eastAsia="Gadugi" w:hAnsi="Gadugi" w:cs="Gadugi"/>
          <w:color w:val="000000"/>
          <w:sz w:val="24"/>
          <w:szCs w:val="24"/>
        </w:rPr>
      </w:pP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mengukur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di </w:t>
      </w:r>
      <w:proofErr w:type="spellStart"/>
      <w:r>
        <w:rPr>
          <w:rFonts w:ascii="Gadugi" w:eastAsia="Gadugi" w:hAnsi="Gadugi" w:cs="Gadugi"/>
          <w:color w:val="000000"/>
          <w:sz w:val="24"/>
          <w:szCs w:val="24"/>
        </w:rPr>
        <w:t>akun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populasi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muslimah</w:t>
      </w:r>
      <w:proofErr w:type="spellEnd"/>
      <w:r>
        <w:rPr>
          <w:rFonts w:ascii="Gadugi" w:eastAsia="Gadugi" w:hAnsi="Gadugi" w:cs="Gadugi"/>
          <w:color w:val="000000"/>
          <w:sz w:val="24"/>
          <w:szCs w:val="24"/>
        </w:rPr>
        <w:t xml:space="preserve"> gen Z di Kota Bogor,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rentang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usia</w:t>
      </w:r>
      <w:proofErr w:type="spellEnd"/>
      <w:r>
        <w:rPr>
          <w:rFonts w:ascii="Gadugi" w:eastAsia="Gadugi" w:hAnsi="Gadugi" w:cs="Gadugi"/>
          <w:color w:val="000000"/>
          <w:sz w:val="24"/>
          <w:szCs w:val="24"/>
        </w:rPr>
        <w:t xml:space="preserve"> 17-24 </w:t>
      </w:r>
      <w:proofErr w:type="spellStart"/>
      <w:r>
        <w:rPr>
          <w:rFonts w:ascii="Gadugi" w:eastAsia="Gadugi" w:hAnsi="Gadugi" w:cs="Gadugi"/>
          <w:color w:val="000000"/>
          <w:sz w:val="24"/>
          <w:szCs w:val="24"/>
        </w:rPr>
        <w:t>tahun</w:t>
      </w:r>
      <w:proofErr w:type="spellEnd"/>
      <w:r>
        <w:rPr>
          <w:rFonts w:ascii="Gadugi" w:eastAsia="Gadugi" w:hAnsi="Gadugi" w:cs="Gadugi"/>
          <w:color w:val="000000"/>
          <w:sz w:val="24"/>
          <w:szCs w:val="24"/>
        </w:rPr>
        <w:t xml:space="preserve">. Waktu </w:t>
      </w:r>
      <w:proofErr w:type="spellStart"/>
      <w:r>
        <w:rPr>
          <w:rFonts w:ascii="Gadugi" w:eastAsia="Gadugi" w:hAnsi="Gadugi" w:cs="Gadugi"/>
          <w:color w:val="000000"/>
          <w:sz w:val="24"/>
          <w:szCs w:val="24"/>
        </w:rPr>
        <w:t>pengumpulan</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bulan</w:t>
      </w:r>
      <w:proofErr w:type="spellEnd"/>
      <w:r>
        <w:rPr>
          <w:rFonts w:ascii="Gadugi" w:eastAsia="Gadugi" w:hAnsi="Gadugi" w:cs="Gadugi"/>
          <w:color w:val="000000"/>
          <w:sz w:val="24"/>
          <w:szCs w:val="24"/>
        </w:rPr>
        <w:t xml:space="preserve"> September 2025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Oktober 2025. </w:t>
      </w:r>
      <w:proofErr w:type="spellStart"/>
      <w:r>
        <w:rPr>
          <w:rFonts w:ascii="Gadugi" w:eastAsia="Gadugi" w:hAnsi="Gadugi" w:cs="Gadugi"/>
          <w:color w:val="000000"/>
          <w:sz w:val="24"/>
          <w:szCs w:val="24"/>
        </w:rPr>
        <w:t>Pemilihan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tempat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pertimbangan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bahwa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muslimah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berhijab</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khususnya</w:t>
      </w:r>
      <w:proofErr w:type="spellEnd"/>
      <w:r>
        <w:rPr>
          <w:rFonts w:ascii="Gadugi" w:eastAsia="Gadugi" w:hAnsi="Gadugi" w:cs="Gadugi"/>
          <w:color w:val="000000"/>
          <w:sz w:val="24"/>
          <w:szCs w:val="24"/>
        </w:rPr>
        <w:t xml:space="preserve"> di Kota Bogor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sesuai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hijab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w:t>
      </w:r>
    </w:p>
    <w:p w14:paraId="323A849E" w14:textId="77777777" w:rsidR="001312A1" w:rsidRPr="0077228B" w:rsidRDefault="001312A1" w:rsidP="001312A1">
      <w:pPr>
        <w:spacing w:after="240" w:line="360" w:lineRule="auto"/>
        <w:ind w:left="193" w:right="147"/>
        <w:jc w:val="both"/>
        <w:rPr>
          <w:rFonts w:ascii="Gadugi" w:eastAsia="Gadugi" w:hAnsi="Gadugi" w:cs="Gadugi"/>
          <w:color w:val="4472C4"/>
          <w:sz w:val="24"/>
          <w:szCs w:val="24"/>
        </w:rPr>
      </w:pPr>
      <w:proofErr w:type="spellStart"/>
      <w:r>
        <w:rPr>
          <w:rFonts w:ascii="Gadugi" w:eastAsia="Gadugi" w:hAnsi="Gadugi" w:cs="Gadugi"/>
          <w:color w:val="000000"/>
          <w:sz w:val="24"/>
          <w:szCs w:val="24"/>
        </w:rPr>
        <w:t>Jumlah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ditentukan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rumus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penentuan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populasi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terhingga</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(infinite population).</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Rumus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sebab</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jumlah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populasi</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diteliti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diketahui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pasti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Penentuan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lastRenderedPageBreak/>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tingkat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kepercayaan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sebesar</w:t>
      </w:r>
      <w:proofErr w:type="spellEnd"/>
      <w:r>
        <w:rPr>
          <w:rFonts w:ascii="Gadugi" w:eastAsia="Gadugi" w:hAnsi="Gadugi" w:cs="Gadugi"/>
          <w:color w:val="000000"/>
          <w:sz w:val="24"/>
          <w:szCs w:val="24"/>
        </w:rPr>
        <w:t xml:space="preserve"> 95% (Z=1,96) dan </w:t>
      </w:r>
      <w:r>
        <w:rPr>
          <w:rFonts w:ascii="Gadugi" w:eastAsia="Gadugi" w:hAnsi="Gadugi" w:cs="Gadugi"/>
          <w:i/>
          <w:iCs/>
          <w:color w:val="000000"/>
          <w:sz w:val="24"/>
          <w:szCs w:val="24"/>
        </w:rPr>
        <w:t>margin of error</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sebesar</w:t>
      </w:r>
      <w:proofErr w:type="spellEnd"/>
      <w:r>
        <w:rPr>
          <w:rFonts w:ascii="Gadugi" w:eastAsia="Gadugi" w:hAnsi="Gadugi" w:cs="Gadugi"/>
          <w:color w:val="000000"/>
          <w:sz w:val="24"/>
          <w:szCs w:val="24"/>
        </w:rPr>
        <w:t xml:space="preserve"> 10% (e=0,10). Dari </w:t>
      </w:r>
      <w:proofErr w:type="spellStart"/>
      <w:r>
        <w:rPr>
          <w:rFonts w:ascii="Gadugi" w:eastAsia="Gadugi" w:hAnsi="Gadugi" w:cs="Gadugi"/>
          <w:color w:val="000000"/>
          <w:sz w:val="24"/>
          <w:szCs w:val="24"/>
        </w:rPr>
        <w:t>hasil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perhitungan</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jumlah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sampel</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adalah</w:t>
      </w:r>
      <w:proofErr w:type="spellEnd"/>
      <w:r>
        <w:rPr>
          <w:rFonts w:ascii="Gadugi" w:eastAsia="Gadugi" w:hAnsi="Gadugi" w:cs="Gadugi"/>
          <w:color w:val="000000"/>
          <w:sz w:val="24"/>
          <w:szCs w:val="24"/>
        </w:rPr>
        <w:t xml:space="preserve"> 96 </w:t>
      </w:r>
      <w:proofErr w:type="spellStart"/>
      <w:r>
        <w:rPr>
          <w:rFonts w:ascii="Gadugi" w:eastAsia="Gadugi" w:hAnsi="Gadugi" w:cs="Gadugi"/>
          <w:color w:val="000000"/>
          <w:sz w:val="24"/>
          <w:szCs w:val="24"/>
        </w:rPr>
        <w:t>responden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Pertimbangan</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berdasarkan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kriteria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w:t>
      </w:r>
      <w:r w:rsidRPr="0077228B">
        <w:rPr>
          <w:rFonts w:ascii="Gadugi" w:eastAsia="Gadugi" w:hAnsi="Gadugi" w:cs="Gadugi"/>
          <w:color w:val="000000"/>
          <w:sz w:val="24"/>
          <w:szCs w:val="24"/>
        </w:rPr>
        <w:t>enggunakan</w:t>
      </w:r>
      <w:proofErr w:type="spellEnd"/>
      <w:r w:rsidRPr="0077228B">
        <w:rPr>
          <w:rFonts w:ascii="Gadugi" w:eastAsia="Gadugi" w:hAnsi="Gadugi" w:cs="Gadugi"/>
          <w:color w:val="000000"/>
          <w:sz w:val="24"/>
          <w:szCs w:val="24"/>
        </w:rPr>
        <w:t xml:space="preserve"> hijab </w:t>
      </w:r>
      <w:proofErr w:type="spellStart"/>
      <w:r w:rsidRPr="0077228B">
        <w:rPr>
          <w:rFonts w:ascii="Gadugi" w:eastAsia="Gadugi" w:hAnsi="Gadugi" w:cs="Gadugi"/>
          <w:color w:val="000000"/>
          <w:sz w:val="24"/>
          <w:szCs w:val="24"/>
        </w:rPr>
        <w:t>dalam</w:t>
      </w:r>
      <w:proofErr w:type="spellEnd"/>
      <w:r w:rsidRPr="0077228B">
        <w:rPr>
          <w:rFonts w:ascii="Gadugi" w:eastAsia="Gadugi" w:hAnsi="Gadugi" w:cs="Gadugi"/>
          <w:color w:val="000000"/>
          <w:sz w:val="24"/>
          <w:szCs w:val="24"/>
        </w:rPr>
        <w:t xml:space="preserve"> </w:t>
      </w:r>
      <w:proofErr w:type="spellStart"/>
      <w:r w:rsidRPr="0077228B">
        <w:rPr>
          <w:rFonts w:ascii="Gadugi" w:eastAsia="Gadugi" w:hAnsi="Gadugi" w:cs="Gadugi"/>
          <w:color w:val="000000"/>
          <w:sz w:val="24"/>
          <w:szCs w:val="24"/>
        </w:rPr>
        <w:t>kehidupan</w:t>
      </w:r>
      <w:proofErr w:type="spellEnd"/>
      <w:r w:rsidRPr="0077228B">
        <w:rPr>
          <w:rFonts w:ascii="Gadugi" w:eastAsia="Gadugi" w:hAnsi="Gadugi" w:cs="Gadugi"/>
          <w:color w:val="000000"/>
          <w:sz w:val="24"/>
          <w:szCs w:val="24"/>
        </w:rPr>
        <w:t xml:space="preserve"> </w:t>
      </w:r>
      <w:proofErr w:type="spellStart"/>
      <w:r w:rsidRPr="0077228B">
        <w:rPr>
          <w:rFonts w:ascii="Gadugi" w:eastAsia="Gadugi" w:hAnsi="Gadugi" w:cs="Gadugi"/>
          <w:color w:val="000000"/>
          <w:sz w:val="24"/>
          <w:szCs w:val="24"/>
        </w:rPr>
        <w:t>sehari-hari</w:t>
      </w:r>
      <w:proofErr w:type="spellEnd"/>
      <w:r w:rsidRPr="0077228B">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w:t>
      </w:r>
      <w:r w:rsidRPr="0077228B">
        <w:rPr>
          <w:rFonts w:ascii="Gadugi" w:eastAsia="Gadugi" w:hAnsi="Gadugi" w:cs="Gadugi"/>
          <w:color w:val="000000"/>
          <w:sz w:val="24"/>
          <w:szCs w:val="24"/>
        </w:rPr>
        <w:t>ktif</w:t>
      </w:r>
      <w:proofErr w:type="spellEnd"/>
      <w:r w:rsidRPr="0077228B">
        <w:rPr>
          <w:rFonts w:ascii="Gadugi" w:eastAsia="Gadugi" w:hAnsi="Gadugi" w:cs="Gadugi"/>
          <w:color w:val="000000"/>
          <w:sz w:val="24"/>
          <w:szCs w:val="24"/>
        </w:rPr>
        <w:t xml:space="preserve"> </w:t>
      </w:r>
      <w:proofErr w:type="spellStart"/>
      <w:r w:rsidRPr="0077228B">
        <w:rPr>
          <w:rFonts w:ascii="Gadugi" w:eastAsia="Gadugi" w:hAnsi="Gadugi" w:cs="Gadugi"/>
          <w:color w:val="000000"/>
          <w:sz w:val="24"/>
          <w:szCs w:val="24"/>
        </w:rPr>
        <w:t>menggunakan</w:t>
      </w:r>
      <w:proofErr w:type="spellEnd"/>
      <w:r w:rsidRPr="0077228B">
        <w:rPr>
          <w:rFonts w:ascii="Gadugi" w:eastAsia="Gadugi" w:hAnsi="Gadugi" w:cs="Gadugi"/>
          <w:color w:val="000000"/>
          <w:sz w:val="24"/>
          <w:szCs w:val="24"/>
        </w:rPr>
        <w:t xml:space="preserve"> Instagram, dan </w:t>
      </w:r>
      <w:proofErr w:type="spellStart"/>
      <w:r>
        <w:rPr>
          <w:rFonts w:ascii="Gadugi" w:eastAsia="Gadugi" w:hAnsi="Gadugi" w:cs="Gadugi"/>
          <w:color w:val="000000"/>
          <w:sz w:val="24"/>
          <w:szCs w:val="24"/>
        </w:rPr>
        <w:t>m</w:t>
      </w:r>
      <w:r w:rsidRPr="0077228B">
        <w:rPr>
          <w:rFonts w:ascii="Gadugi" w:eastAsia="Gadugi" w:hAnsi="Gadugi" w:cs="Gadugi"/>
          <w:color w:val="000000"/>
          <w:sz w:val="24"/>
          <w:szCs w:val="24"/>
        </w:rPr>
        <w:t>enonton</w:t>
      </w:r>
      <w:proofErr w:type="spellEnd"/>
      <w:r w:rsidRPr="0077228B">
        <w:rPr>
          <w:rFonts w:ascii="Gadugi" w:eastAsia="Gadugi" w:hAnsi="Gadugi" w:cs="Gadugi"/>
          <w:color w:val="000000"/>
          <w:sz w:val="24"/>
          <w:szCs w:val="24"/>
        </w:rPr>
        <w:t xml:space="preserve"> </w:t>
      </w:r>
      <w:proofErr w:type="spellStart"/>
      <w:r w:rsidRPr="0077228B">
        <w:rPr>
          <w:rFonts w:ascii="Gadugi" w:eastAsia="Gadugi" w:hAnsi="Gadugi" w:cs="Gadugi"/>
          <w:color w:val="000000"/>
          <w:sz w:val="24"/>
          <w:szCs w:val="24"/>
        </w:rPr>
        <w:t>konten</w:t>
      </w:r>
      <w:proofErr w:type="spellEnd"/>
      <w:r w:rsidRPr="0077228B">
        <w:rPr>
          <w:rFonts w:ascii="Gadugi" w:eastAsia="Gadugi" w:hAnsi="Gadugi" w:cs="Gadugi"/>
          <w:color w:val="000000"/>
          <w:sz w:val="24"/>
          <w:szCs w:val="24"/>
        </w:rPr>
        <w:t xml:space="preserve"> </w:t>
      </w:r>
      <w:proofErr w:type="spellStart"/>
      <w:r w:rsidRPr="0077228B">
        <w:rPr>
          <w:rFonts w:ascii="Gadugi" w:eastAsia="Gadugi" w:hAnsi="Gadugi" w:cs="Gadugi"/>
          <w:color w:val="000000"/>
          <w:sz w:val="24"/>
          <w:szCs w:val="24"/>
        </w:rPr>
        <w:t>Tiebymin</w:t>
      </w:r>
      <w:proofErr w:type="spellEnd"/>
      <w:r w:rsidRPr="0077228B">
        <w:rPr>
          <w:rFonts w:ascii="Gadugi" w:eastAsia="Gadugi" w:hAnsi="Gadugi" w:cs="Gadugi"/>
          <w:color w:val="000000"/>
          <w:sz w:val="24"/>
          <w:szCs w:val="24"/>
        </w:rPr>
        <w:t xml:space="preserve"> di Instagram.</w:t>
      </w:r>
    </w:p>
    <w:p w14:paraId="09FE65F6" w14:textId="77777777" w:rsidR="001312A1" w:rsidRDefault="001312A1" w:rsidP="001312A1">
      <w:pPr>
        <w:tabs>
          <w:tab w:val="left" w:pos="270"/>
        </w:tabs>
        <w:spacing w:after="240" w:line="360" w:lineRule="auto"/>
        <w:ind w:left="270" w:right="147"/>
        <w:jc w:val="both"/>
        <w:rPr>
          <w:rFonts w:ascii="Gadugi" w:eastAsia="Gadugi" w:hAnsi="Gadugi" w:cs="Gadugi"/>
          <w:color w:val="000000"/>
          <w:sz w:val="24"/>
          <w:szCs w:val="24"/>
        </w:rPr>
      </w:pPr>
      <w:r>
        <w:rPr>
          <w:rFonts w:ascii="Gadugi" w:eastAsia="Gadugi" w:hAnsi="Gadugi" w:cs="Gadugi"/>
          <w:color w:val="000000"/>
          <w:sz w:val="24"/>
          <w:szCs w:val="24"/>
        </w:rPr>
        <w:t xml:space="preserve">Teknik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bantuan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perangkat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lunak</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Statistical Package for Social Science</w:t>
      </w:r>
      <w:r>
        <w:rPr>
          <w:rFonts w:ascii="Gadugi" w:eastAsia="Gadugi" w:hAnsi="Gadugi" w:cs="Gadugi"/>
          <w:color w:val="000000"/>
          <w:sz w:val="24"/>
          <w:szCs w:val="24"/>
        </w:rPr>
        <w:t xml:space="preserve"> (SPSS) </w:t>
      </w:r>
      <w:proofErr w:type="spellStart"/>
      <w:r>
        <w:rPr>
          <w:rFonts w:ascii="Gadugi" w:eastAsia="Gadugi" w:hAnsi="Gadugi" w:cs="Gadugi"/>
          <w:color w:val="000000"/>
          <w:sz w:val="24"/>
          <w:szCs w:val="24"/>
        </w:rPr>
        <w:t>melalui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tahapan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berikut</w:t>
      </w:r>
      <w:proofErr w:type="spellEnd"/>
      <w:r>
        <w:rPr>
          <w:rFonts w:ascii="Gadugi" w:eastAsia="Gadugi" w:hAnsi="Gadugi" w:cs="Gadugi"/>
          <w:color w:val="000000"/>
          <w:sz w:val="24"/>
          <w:szCs w:val="24"/>
        </w:rPr>
        <w:t>:</w:t>
      </w:r>
    </w:p>
    <w:p w14:paraId="7F9A498F" w14:textId="77777777" w:rsidR="001312A1" w:rsidRDefault="001312A1" w:rsidP="001312A1">
      <w:pPr>
        <w:pStyle w:val="ListParagraph"/>
        <w:numPr>
          <w:ilvl w:val="0"/>
          <w:numId w:val="13"/>
        </w:numPr>
        <w:spacing w:after="240" w:line="360" w:lineRule="auto"/>
        <w:ind w:left="990" w:right="147"/>
        <w:jc w:val="both"/>
        <w:rPr>
          <w:rFonts w:ascii="Gadugi" w:eastAsia="Gadugi" w:hAnsi="Gadugi" w:cs="Gadugi"/>
          <w:color w:val="000000"/>
          <w:sz w:val="24"/>
          <w:szCs w:val="24"/>
        </w:rPr>
      </w:pPr>
      <w:r>
        <w:rPr>
          <w:rFonts w:ascii="Gadugi" w:eastAsia="Gadugi" w:hAnsi="Gadugi" w:cs="Gadugi"/>
          <w:color w:val="000000"/>
          <w:sz w:val="24"/>
          <w:szCs w:val="24"/>
        </w:rPr>
        <w:t xml:space="preserve">Uji </w:t>
      </w:r>
      <w:proofErr w:type="spellStart"/>
      <w:r>
        <w:rPr>
          <w:rFonts w:ascii="Gadugi" w:eastAsia="Gadugi" w:hAnsi="Gadugi" w:cs="Gadugi"/>
          <w:color w:val="000000"/>
          <w:sz w:val="24"/>
          <w:szCs w:val="24"/>
        </w:rPr>
        <w:t>validitas</w:t>
      </w:r>
      <w:proofErr w:type="spellEnd"/>
      <w:r>
        <w:rPr>
          <w:rFonts w:ascii="Gadugi" w:eastAsia="Gadugi" w:hAnsi="Gadugi" w:cs="Gadugi"/>
          <w:color w:val="000000"/>
          <w:sz w:val="24"/>
          <w:szCs w:val="24"/>
        </w:rPr>
        <w:t xml:space="preserve"> &amp; </w:t>
      </w:r>
      <w:proofErr w:type="spellStart"/>
      <w:r>
        <w:rPr>
          <w:rFonts w:ascii="Gadugi" w:eastAsia="Gadugi" w:hAnsi="Gadugi" w:cs="Gadugi"/>
          <w:color w:val="000000"/>
          <w:sz w:val="24"/>
          <w:szCs w:val="24"/>
        </w:rPr>
        <w:t>reliabilitas</w:t>
      </w:r>
      <w:proofErr w:type="spellEnd"/>
    </w:p>
    <w:p w14:paraId="5D04DFD2" w14:textId="77777777" w:rsidR="001312A1" w:rsidRDefault="001312A1" w:rsidP="001312A1">
      <w:pPr>
        <w:pStyle w:val="ListParagraph"/>
        <w:spacing w:after="240" w:line="360" w:lineRule="auto"/>
        <w:ind w:left="990" w:right="147" w:firstLine="0"/>
        <w:jc w:val="both"/>
        <w:rPr>
          <w:rFonts w:ascii="Gadugi" w:eastAsia="Gadugi" w:hAnsi="Gadugi" w:cs="Gadugi"/>
          <w:color w:val="000000"/>
          <w:sz w:val="24"/>
          <w:szCs w:val="24"/>
        </w:rPr>
      </w:pPr>
      <w:r>
        <w:rPr>
          <w:rFonts w:ascii="Gadugi" w:eastAsia="Gadugi" w:hAnsi="Gadugi" w:cs="Gadugi"/>
          <w:color w:val="000000"/>
          <w:sz w:val="24"/>
          <w:szCs w:val="24"/>
        </w:rPr>
        <w:t xml:space="preserve">Uji </w:t>
      </w:r>
      <w:proofErr w:type="spellStart"/>
      <w:r>
        <w:rPr>
          <w:rFonts w:ascii="Gadugi" w:eastAsia="Gadugi" w:hAnsi="Gadugi" w:cs="Gadugi"/>
          <w:color w:val="000000"/>
          <w:sz w:val="24"/>
          <w:szCs w:val="24"/>
        </w:rPr>
        <w:t>validitas</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reliabilitas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memastikan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kuesioner</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layak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konsisten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mengukur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variabel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Uji </w:t>
      </w:r>
      <w:proofErr w:type="spellStart"/>
      <w:r>
        <w:rPr>
          <w:rFonts w:ascii="Gadugi" w:eastAsia="Gadugi" w:hAnsi="Gadugi" w:cs="Gadugi"/>
          <w:color w:val="000000"/>
          <w:sz w:val="24"/>
          <w:szCs w:val="24"/>
        </w:rPr>
        <w:t>validitas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rumus</w:t>
      </w:r>
      <w:proofErr w:type="spellEnd"/>
      <w:r>
        <w:rPr>
          <w:rFonts w:ascii="Gadugi" w:eastAsia="Gadugi" w:hAnsi="Gadugi" w:cs="Gadugi"/>
          <w:color w:val="000000"/>
          <w:sz w:val="24"/>
          <w:szCs w:val="24"/>
        </w:rPr>
        <w:t xml:space="preserve"> Pearson Product Moment yang </w:t>
      </w:r>
      <w:proofErr w:type="spellStart"/>
      <w:r>
        <w:rPr>
          <w:rFonts w:ascii="Gadugi" w:eastAsia="Gadugi" w:hAnsi="Gadugi" w:cs="Gadugi"/>
          <w:color w:val="000000"/>
          <w:sz w:val="24"/>
          <w:szCs w:val="24"/>
        </w:rPr>
        <w:t>bertujuan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mengetahui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sejauh</w:t>
      </w:r>
      <w:proofErr w:type="spellEnd"/>
      <w:r>
        <w:rPr>
          <w:rFonts w:ascii="Gadugi" w:eastAsia="Gadugi" w:hAnsi="Gadugi" w:cs="Gadugi"/>
          <w:color w:val="000000"/>
          <w:sz w:val="24"/>
          <w:szCs w:val="24"/>
        </w:rPr>
        <w:t xml:space="preserve"> mana </w:t>
      </w:r>
      <w:proofErr w:type="spellStart"/>
      <w:r>
        <w:rPr>
          <w:rFonts w:ascii="Gadugi" w:eastAsia="Gadugi" w:hAnsi="Gadugi" w:cs="Gadugi"/>
          <w:color w:val="000000"/>
          <w:sz w:val="24"/>
          <w:szCs w:val="24"/>
        </w:rPr>
        <w:t>butir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pertanyaan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mengukur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variabel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Sementara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uji </w:t>
      </w:r>
      <w:proofErr w:type="spellStart"/>
      <w:r>
        <w:rPr>
          <w:rFonts w:ascii="Gadugi" w:eastAsia="Gadugi" w:hAnsi="Gadugi" w:cs="Gadugi"/>
          <w:color w:val="000000"/>
          <w:sz w:val="24"/>
          <w:szCs w:val="24"/>
        </w:rPr>
        <w:t>reliabilitas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rumus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koefisien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Cronbachs’s</w:t>
      </w:r>
      <w:proofErr w:type="spellEnd"/>
      <w:r>
        <w:rPr>
          <w:rFonts w:ascii="Gadugi" w:eastAsia="Gadugi" w:hAnsi="Gadugi" w:cs="Gadugi"/>
          <w:color w:val="000000"/>
          <w:sz w:val="24"/>
          <w:szCs w:val="24"/>
        </w:rPr>
        <w:t xml:space="preserve"> Alpha yang </w:t>
      </w:r>
      <w:proofErr w:type="spellStart"/>
      <w:r>
        <w:rPr>
          <w:rFonts w:ascii="Gadugi" w:eastAsia="Gadugi" w:hAnsi="Gadugi" w:cs="Gadugi"/>
          <w:color w:val="000000"/>
          <w:sz w:val="24"/>
          <w:szCs w:val="24"/>
        </w:rPr>
        <w:t>bertujuan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mengetahui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sejauh</w:t>
      </w:r>
      <w:proofErr w:type="spellEnd"/>
      <w:r>
        <w:rPr>
          <w:rFonts w:ascii="Gadugi" w:eastAsia="Gadugi" w:hAnsi="Gadugi" w:cs="Gadugi"/>
          <w:color w:val="000000"/>
          <w:sz w:val="24"/>
          <w:szCs w:val="24"/>
        </w:rPr>
        <w:t xml:space="preserve"> mana </w:t>
      </w:r>
      <w:proofErr w:type="spellStart"/>
      <w:r>
        <w:rPr>
          <w:rFonts w:ascii="Gadugi" w:eastAsia="Gadugi" w:hAnsi="Gadugi" w:cs="Gadugi"/>
          <w:color w:val="000000"/>
          <w:sz w:val="24"/>
          <w:szCs w:val="24"/>
        </w:rPr>
        <w:t>instrumen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memberikan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hasil</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konsisten</w:t>
      </w:r>
      <w:proofErr w:type="spellEnd"/>
      <w:r>
        <w:rPr>
          <w:rFonts w:ascii="Gadugi" w:eastAsia="Gadugi" w:hAnsi="Gadugi" w:cs="Gadugi"/>
          <w:color w:val="000000"/>
          <w:sz w:val="24"/>
          <w:szCs w:val="24"/>
        </w:rPr>
        <w:t>.</w:t>
      </w:r>
    </w:p>
    <w:p w14:paraId="1F0B5248" w14:textId="77777777" w:rsidR="001312A1" w:rsidRDefault="001312A1" w:rsidP="001312A1">
      <w:pPr>
        <w:pStyle w:val="ListParagraph"/>
        <w:numPr>
          <w:ilvl w:val="0"/>
          <w:numId w:val="13"/>
        </w:numPr>
        <w:spacing w:after="240" w:line="360" w:lineRule="auto"/>
        <w:ind w:left="990" w:right="147"/>
        <w:jc w:val="both"/>
        <w:rPr>
          <w:rFonts w:ascii="Gadugi" w:eastAsia="Gadugi" w:hAnsi="Gadugi" w:cs="Gadugi"/>
          <w:color w:val="000000"/>
          <w:sz w:val="24"/>
          <w:szCs w:val="24"/>
        </w:rPr>
      </w:pPr>
      <w:r>
        <w:rPr>
          <w:rFonts w:ascii="Gadugi" w:eastAsia="Gadugi" w:hAnsi="Gadugi" w:cs="Gadugi"/>
          <w:color w:val="000000"/>
          <w:sz w:val="24"/>
          <w:szCs w:val="24"/>
        </w:rPr>
        <w:t xml:space="preserve">Uji </w:t>
      </w:r>
      <w:proofErr w:type="spellStart"/>
      <w:r>
        <w:rPr>
          <w:rFonts w:ascii="Gadugi" w:eastAsia="Gadugi" w:hAnsi="Gadugi" w:cs="Gadugi"/>
          <w:color w:val="000000"/>
          <w:sz w:val="24"/>
          <w:szCs w:val="24"/>
        </w:rPr>
        <w:t>normalitas</w:t>
      </w:r>
      <w:proofErr w:type="spellEnd"/>
    </w:p>
    <w:p w14:paraId="10606994" w14:textId="77777777" w:rsidR="001312A1" w:rsidRDefault="001312A1" w:rsidP="001312A1">
      <w:pPr>
        <w:pStyle w:val="ListParagraph"/>
        <w:spacing w:after="240" w:line="360" w:lineRule="auto"/>
        <w:ind w:left="990" w:right="147"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t>Sebelum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korelasi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perlu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uji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merupakan</w:t>
      </w:r>
      <w:proofErr w:type="spellEnd"/>
      <w:r>
        <w:rPr>
          <w:rFonts w:ascii="Gadugi" w:eastAsia="Gadugi" w:hAnsi="Gadugi" w:cs="Gadugi"/>
          <w:color w:val="000000"/>
          <w:sz w:val="24"/>
          <w:szCs w:val="24"/>
        </w:rPr>
        <w:t xml:space="preserve"> salah </w:t>
      </w:r>
      <w:proofErr w:type="spellStart"/>
      <w:r>
        <w:rPr>
          <w:rFonts w:ascii="Gadugi" w:eastAsia="Gadugi" w:hAnsi="Gadugi" w:cs="Gadugi"/>
          <w:color w:val="000000"/>
          <w:sz w:val="24"/>
          <w:szCs w:val="24"/>
        </w:rPr>
        <w:t>satu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asumsi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penting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statistik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parametrik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Apabila</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memenuhi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asumsi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maka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statistik</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harus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disesuaikan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metode</w:t>
      </w:r>
      <w:proofErr w:type="spellEnd"/>
      <w:r>
        <w:rPr>
          <w:rFonts w:ascii="Gadugi" w:eastAsia="Gadugi" w:hAnsi="Gadugi" w:cs="Gadugi"/>
          <w:color w:val="000000"/>
          <w:sz w:val="24"/>
          <w:szCs w:val="24"/>
        </w:rPr>
        <w:t xml:space="preserve"> non-</w:t>
      </w:r>
      <w:proofErr w:type="spellStart"/>
      <w:r>
        <w:rPr>
          <w:rFonts w:ascii="Gadugi" w:eastAsia="Gadugi" w:hAnsi="Gadugi" w:cs="Gadugi"/>
          <w:color w:val="000000"/>
          <w:sz w:val="24"/>
          <w:szCs w:val="24"/>
        </w:rPr>
        <w:t>parametrik</w:t>
      </w:r>
      <w:proofErr w:type="spellEnd"/>
      <w:r>
        <w:rPr>
          <w:rFonts w:ascii="Gadugi" w:eastAsia="Gadugi" w:hAnsi="Gadugi" w:cs="Gadugi"/>
          <w:color w:val="000000"/>
          <w:sz w:val="24"/>
          <w:szCs w:val="24"/>
        </w:rPr>
        <w:t xml:space="preserve">. Uji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dilakukan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rumus</w:t>
      </w:r>
      <w:proofErr w:type="spellEnd"/>
      <w:r>
        <w:rPr>
          <w:rFonts w:ascii="Gadugi" w:eastAsia="Gadugi" w:hAnsi="Gadugi" w:cs="Gadugi"/>
          <w:color w:val="000000"/>
          <w:sz w:val="24"/>
          <w:szCs w:val="24"/>
        </w:rPr>
        <w:t xml:space="preserve"> Shapiro-Wilk. </w:t>
      </w:r>
      <w:proofErr w:type="spellStart"/>
      <w:r>
        <w:rPr>
          <w:rFonts w:ascii="Gadugi" w:eastAsia="Gadugi" w:hAnsi="Gadugi" w:cs="Gadugi"/>
          <w:color w:val="000000"/>
          <w:sz w:val="24"/>
          <w:szCs w:val="24"/>
        </w:rPr>
        <w:t>Penentuan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berdasarkan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nilai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signifikanisi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ketentuan</w:t>
      </w:r>
      <w:proofErr w:type="spellEnd"/>
      <w:r>
        <w:rPr>
          <w:rFonts w:ascii="Gadugi" w:eastAsia="Gadugi" w:hAnsi="Gadugi" w:cs="Gadugi"/>
          <w:color w:val="000000"/>
          <w:sz w:val="24"/>
          <w:szCs w:val="24"/>
        </w:rPr>
        <w:t>:</w:t>
      </w:r>
    </w:p>
    <w:p w14:paraId="5DBF08F0" w14:textId="77777777" w:rsidR="001312A1" w:rsidRDefault="001312A1" w:rsidP="001312A1">
      <w:pPr>
        <w:pStyle w:val="ListParagraph"/>
        <w:numPr>
          <w:ilvl w:val="0"/>
          <w:numId w:val="14"/>
        </w:numPr>
        <w:spacing w:after="240" w:line="360" w:lineRule="auto"/>
        <w:ind w:right="147"/>
        <w:jc w:val="both"/>
        <w:rPr>
          <w:rFonts w:ascii="Gadugi" w:eastAsia="Gadugi" w:hAnsi="Gadugi" w:cs="Gadugi"/>
          <w:color w:val="000000"/>
          <w:sz w:val="24"/>
          <w:szCs w:val="24"/>
        </w:rPr>
      </w:pPr>
      <w:r>
        <w:rPr>
          <w:rFonts w:ascii="Gadugi" w:eastAsia="Gadugi" w:hAnsi="Gadugi" w:cs="Gadugi"/>
          <w:color w:val="000000"/>
          <w:sz w:val="24"/>
          <w:szCs w:val="24"/>
        </w:rPr>
        <w:t xml:space="preserve">Jika </w:t>
      </w:r>
      <w:proofErr w:type="spellStart"/>
      <w:r>
        <w:rPr>
          <w:rFonts w:ascii="Gadugi" w:eastAsia="Gadugi" w:hAnsi="Gadugi" w:cs="Gadugi"/>
          <w:color w:val="000000"/>
          <w:sz w:val="24"/>
          <w:szCs w:val="24"/>
        </w:rPr>
        <w:t>nilai</w:t>
      </w:r>
      <w:proofErr w:type="spellEnd"/>
      <w:r>
        <w:rPr>
          <w:rFonts w:ascii="Gadugi" w:eastAsia="Gadugi" w:hAnsi="Gadugi" w:cs="Gadugi"/>
          <w:color w:val="000000"/>
          <w:sz w:val="24"/>
          <w:szCs w:val="24"/>
        </w:rPr>
        <w:t xml:space="preserve"> Sig. &gt; 0,05, </w:t>
      </w:r>
      <w:proofErr w:type="spellStart"/>
      <w:r>
        <w:rPr>
          <w:rFonts w:ascii="Gadugi" w:eastAsia="Gadugi" w:hAnsi="Gadugi" w:cs="Gadugi"/>
          <w:color w:val="000000"/>
          <w:sz w:val="24"/>
          <w:szCs w:val="24"/>
        </w:rPr>
        <w:t>maka</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dinyatakan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berdistribusi</w:t>
      </w:r>
      <w:proofErr w:type="spellEnd"/>
      <w:r>
        <w:rPr>
          <w:rFonts w:ascii="Gadugi" w:eastAsia="Gadugi" w:hAnsi="Gadugi" w:cs="Gadugi"/>
          <w:color w:val="000000"/>
          <w:sz w:val="24"/>
          <w:szCs w:val="24"/>
        </w:rPr>
        <w:t xml:space="preserve"> normal.</w:t>
      </w:r>
    </w:p>
    <w:p w14:paraId="04C6C58B" w14:textId="77777777" w:rsidR="001312A1" w:rsidRDefault="001312A1" w:rsidP="001312A1">
      <w:pPr>
        <w:pStyle w:val="ListParagraph"/>
        <w:numPr>
          <w:ilvl w:val="0"/>
          <w:numId w:val="14"/>
        </w:numPr>
        <w:spacing w:after="240" w:line="360" w:lineRule="auto"/>
        <w:ind w:right="147"/>
        <w:jc w:val="both"/>
        <w:rPr>
          <w:rFonts w:ascii="Gadugi" w:eastAsia="Gadugi" w:hAnsi="Gadugi" w:cs="Gadugi"/>
          <w:color w:val="000000"/>
          <w:sz w:val="24"/>
          <w:szCs w:val="24"/>
        </w:rPr>
      </w:pPr>
      <w:r>
        <w:rPr>
          <w:rFonts w:ascii="Gadugi" w:eastAsia="Gadugi" w:hAnsi="Gadugi" w:cs="Gadugi"/>
          <w:color w:val="000000"/>
          <w:sz w:val="24"/>
          <w:szCs w:val="24"/>
        </w:rPr>
        <w:t xml:space="preserve">Jika </w:t>
      </w:r>
      <w:proofErr w:type="spellStart"/>
      <w:r>
        <w:rPr>
          <w:rFonts w:ascii="Gadugi" w:eastAsia="Gadugi" w:hAnsi="Gadugi" w:cs="Gadugi"/>
          <w:color w:val="000000"/>
          <w:sz w:val="24"/>
          <w:szCs w:val="24"/>
        </w:rPr>
        <w:t>nilai</w:t>
      </w:r>
      <w:proofErr w:type="spellEnd"/>
      <w:r>
        <w:rPr>
          <w:rFonts w:ascii="Gadugi" w:eastAsia="Gadugi" w:hAnsi="Gadugi" w:cs="Gadugi"/>
          <w:color w:val="000000"/>
          <w:sz w:val="24"/>
          <w:szCs w:val="24"/>
        </w:rPr>
        <w:t xml:space="preserve"> Sig. &lt; 0,05, </w:t>
      </w:r>
      <w:proofErr w:type="spellStart"/>
      <w:r>
        <w:rPr>
          <w:rFonts w:ascii="Gadugi" w:eastAsia="Gadugi" w:hAnsi="Gadugi" w:cs="Gadugi"/>
          <w:color w:val="000000"/>
          <w:sz w:val="24"/>
          <w:szCs w:val="24"/>
        </w:rPr>
        <w:t>maka</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dinyatakan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berdistribusi</w:t>
      </w:r>
      <w:proofErr w:type="spellEnd"/>
      <w:r>
        <w:rPr>
          <w:rFonts w:ascii="Gadugi" w:eastAsia="Gadugi" w:hAnsi="Gadugi" w:cs="Gadugi"/>
          <w:color w:val="000000"/>
          <w:sz w:val="24"/>
          <w:szCs w:val="24"/>
        </w:rPr>
        <w:t xml:space="preserve"> normal.</w:t>
      </w:r>
    </w:p>
    <w:p w14:paraId="58951D9E" w14:textId="77777777" w:rsidR="001312A1" w:rsidRDefault="001312A1" w:rsidP="001312A1">
      <w:pPr>
        <w:pStyle w:val="ListParagraph"/>
        <w:numPr>
          <w:ilvl w:val="0"/>
          <w:numId w:val="13"/>
        </w:numPr>
        <w:spacing w:after="240" w:line="360" w:lineRule="auto"/>
        <w:ind w:left="990" w:right="147"/>
        <w:jc w:val="both"/>
        <w:rPr>
          <w:rFonts w:ascii="Gadugi" w:eastAsia="Gadugi" w:hAnsi="Gadugi" w:cs="Gadugi"/>
          <w:color w:val="000000"/>
          <w:sz w:val="24"/>
          <w:szCs w:val="24"/>
        </w:rPr>
      </w:pP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korelasi</w:t>
      </w:r>
      <w:proofErr w:type="spellEnd"/>
      <w:r>
        <w:rPr>
          <w:rFonts w:ascii="Gadugi" w:eastAsia="Gadugi" w:hAnsi="Gadugi" w:cs="Gadugi"/>
          <w:color w:val="000000"/>
          <w:sz w:val="24"/>
          <w:szCs w:val="24"/>
        </w:rPr>
        <w:t xml:space="preserve"> Spearman Rank</w:t>
      </w:r>
    </w:p>
    <w:p w14:paraId="6B9E121C" w14:textId="77777777" w:rsidR="001312A1" w:rsidRDefault="001312A1" w:rsidP="001312A1">
      <w:pPr>
        <w:pStyle w:val="ListParagraph"/>
        <w:spacing w:after="240" w:line="360" w:lineRule="auto"/>
        <w:ind w:left="990" w:right="147" w:firstLine="0"/>
        <w:jc w:val="both"/>
        <w:rPr>
          <w:rFonts w:ascii="Gadugi" w:eastAsia="Gadugi" w:hAnsi="Gadugi" w:cs="Gadugi"/>
          <w:color w:val="000000"/>
          <w:sz w:val="24"/>
          <w:szCs w:val="24"/>
        </w:rPr>
      </w:pPr>
      <w:proofErr w:type="spellStart"/>
      <w:r>
        <w:rPr>
          <w:rFonts w:ascii="Gadugi" w:eastAsia="Gadugi" w:hAnsi="Gadugi" w:cs="Gadugi"/>
          <w:color w:val="000000"/>
          <w:sz w:val="24"/>
          <w:szCs w:val="24"/>
        </w:rPr>
        <w:lastRenderedPageBreak/>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korelasi</w:t>
      </w:r>
      <w:proofErr w:type="spellEnd"/>
      <w:r>
        <w:rPr>
          <w:rFonts w:ascii="Gadugi" w:eastAsia="Gadugi" w:hAnsi="Gadugi" w:cs="Gadugi"/>
          <w:color w:val="000000"/>
          <w:sz w:val="24"/>
          <w:szCs w:val="24"/>
        </w:rPr>
        <w:t xml:space="preserve"> Spearman Rank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mengetahui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arah</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kekuatan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antara</w:t>
      </w:r>
      <w:proofErr w:type="spellEnd"/>
      <w:r>
        <w:rPr>
          <w:rFonts w:ascii="Gadugi" w:eastAsia="Gadugi" w:hAnsi="Gadugi" w:cs="Gadugi"/>
          <w:color w:val="000000"/>
          <w:sz w:val="24"/>
          <w:szCs w:val="24"/>
        </w:rPr>
        <w:t xml:space="preserve"> dua </w:t>
      </w:r>
      <w:proofErr w:type="spellStart"/>
      <w:r>
        <w:rPr>
          <w:rFonts w:ascii="Gadugi" w:eastAsia="Gadugi" w:hAnsi="Gadugi" w:cs="Gadugi"/>
          <w:color w:val="000000"/>
          <w:sz w:val="24"/>
          <w:szCs w:val="24"/>
        </w:rPr>
        <w:t>variabel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berskala</w:t>
      </w:r>
      <w:proofErr w:type="spellEnd"/>
      <w:r>
        <w:rPr>
          <w:rFonts w:ascii="Gadugi" w:eastAsia="Gadugi" w:hAnsi="Gadugi" w:cs="Gadugi"/>
          <w:color w:val="000000"/>
          <w:sz w:val="24"/>
          <w:szCs w:val="24"/>
        </w:rPr>
        <w:t xml:space="preserve"> ordinal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interval dan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berdistribusi</w:t>
      </w:r>
      <w:proofErr w:type="spellEnd"/>
      <w:r>
        <w:rPr>
          <w:rFonts w:ascii="Gadugi" w:eastAsia="Gadugi" w:hAnsi="Gadugi" w:cs="Gadugi"/>
          <w:color w:val="000000"/>
          <w:sz w:val="24"/>
          <w:szCs w:val="24"/>
        </w:rPr>
        <w:t xml:space="preserve"> normal. Uji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termasuk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teknik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statistik</w:t>
      </w:r>
      <w:proofErr w:type="spellEnd"/>
      <w:r>
        <w:rPr>
          <w:rFonts w:ascii="Gadugi" w:eastAsia="Gadugi" w:hAnsi="Gadugi" w:cs="Gadugi"/>
          <w:color w:val="000000"/>
          <w:sz w:val="24"/>
          <w:szCs w:val="24"/>
        </w:rPr>
        <w:t xml:space="preserve"> non-</w:t>
      </w:r>
      <w:proofErr w:type="spellStart"/>
      <w:r>
        <w:rPr>
          <w:rFonts w:ascii="Gadugi" w:eastAsia="Gadugi" w:hAnsi="Gadugi" w:cs="Gadugi"/>
          <w:color w:val="000000"/>
          <w:sz w:val="24"/>
          <w:szCs w:val="24"/>
        </w:rPr>
        <w:t>parametrik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mensyaratkan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asumsi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data.</w:t>
      </w:r>
    </w:p>
    <w:p w14:paraId="2A29A29A" w14:textId="77777777" w:rsidR="001312A1" w:rsidRDefault="001312A1" w:rsidP="001312A1">
      <w:pPr>
        <w:pStyle w:val="ListParagraph"/>
        <w:spacing w:after="240" w:line="360" w:lineRule="auto"/>
        <w:ind w:left="990" w:right="147" w:firstLine="0"/>
        <w:jc w:val="both"/>
        <w:rPr>
          <w:rFonts w:ascii="Gadugi" w:eastAsia="Gadugi" w:hAnsi="Gadugi" w:cs="Gadugi"/>
          <w:color w:val="000000"/>
          <w:sz w:val="24"/>
          <w:szCs w:val="24"/>
        </w:rPr>
      </w:pPr>
      <w:r>
        <w:rPr>
          <w:rFonts w:ascii="Gadugi" w:eastAsia="Gadugi" w:hAnsi="Gadugi" w:cs="Gadugi"/>
          <w:color w:val="000000"/>
          <w:sz w:val="24"/>
          <w:szCs w:val="24"/>
        </w:rPr>
        <w:t xml:space="preserve">Dalam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Spearman’s Rank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menguji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antara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variabel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Instagram (X) dan Minat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Hijab (Y). </w:t>
      </w:r>
      <w:proofErr w:type="spellStart"/>
      <w:r>
        <w:rPr>
          <w:rFonts w:ascii="Gadugi" w:eastAsia="Gadugi" w:hAnsi="Gadugi" w:cs="Gadugi"/>
          <w:color w:val="000000"/>
          <w:sz w:val="24"/>
          <w:szCs w:val="24"/>
        </w:rPr>
        <w:t>Pemilihan</w:t>
      </w:r>
      <w:proofErr w:type="spellEnd"/>
      <w:r>
        <w:rPr>
          <w:rFonts w:ascii="Gadugi" w:eastAsia="Gadugi" w:hAnsi="Gadugi" w:cs="Gadugi"/>
          <w:color w:val="000000"/>
          <w:sz w:val="24"/>
          <w:szCs w:val="24"/>
        </w:rPr>
        <w:t xml:space="preserve"> uji Spearman </w:t>
      </w:r>
      <w:proofErr w:type="spellStart"/>
      <w:r>
        <w:rPr>
          <w:rFonts w:ascii="Gadugi" w:eastAsia="Gadugi" w:hAnsi="Gadugi" w:cs="Gadugi"/>
          <w:color w:val="000000"/>
          <w:sz w:val="24"/>
          <w:szCs w:val="24"/>
        </w:rPr>
        <w:t>didasarkan</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hasil</w:t>
      </w:r>
      <w:proofErr w:type="spellEnd"/>
      <w:r>
        <w:rPr>
          <w:rFonts w:ascii="Gadugi" w:eastAsia="Gadugi" w:hAnsi="Gadugi" w:cs="Gadugi"/>
          <w:color w:val="000000"/>
          <w:sz w:val="24"/>
          <w:szCs w:val="24"/>
        </w:rPr>
        <w:t xml:space="preserve"> uji </w:t>
      </w:r>
      <w:proofErr w:type="spellStart"/>
      <w:r>
        <w:rPr>
          <w:rFonts w:ascii="Gadugi" w:eastAsia="Gadugi" w:hAnsi="Gadugi" w:cs="Gadugi"/>
          <w:color w:val="000000"/>
          <w:sz w:val="24"/>
          <w:szCs w:val="24"/>
        </w:rPr>
        <w:t>normalitas</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menunjukkan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bahwa</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berdistribusi</w:t>
      </w:r>
      <w:proofErr w:type="spellEnd"/>
      <w:r>
        <w:rPr>
          <w:rFonts w:ascii="Gadugi" w:eastAsia="Gadugi" w:hAnsi="Gadugi" w:cs="Gadugi"/>
          <w:color w:val="000000"/>
          <w:sz w:val="24"/>
          <w:szCs w:val="24"/>
        </w:rPr>
        <w:t xml:space="preserve"> normal, </w:t>
      </w:r>
      <w:proofErr w:type="spellStart"/>
      <w:r>
        <w:rPr>
          <w:rFonts w:ascii="Gadugi" w:eastAsia="Gadugi" w:hAnsi="Gadugi" w:cs="Gadugi"/>
          <w:color w:val="000000"/>
          <w:sz w:val="24"/>
          <w:szCs w:val="24"/>
        </w:rPr>
        <w:t>sehingga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parametrik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digunakan</w:t>
      </w:r>
      <w:proofErr w:type="spellEnd"/>
      <w:r>
        <w:rPr>
          <w:rFonts w:ascii="Gadugi" w:eastAsia="Gadugi" w:hAnsi="Gadugi" w:cs="Gadugi"/>
          <w:color w:val="000000"/>
          <w:sz w:val="24"/>
          <w:szCs w:val="24"/>
        </w:rPr>
        <w:t>.</w:t>
      </w:r>
    </w:p>
    <w:p w14:paraId="2EAE73AA" w14:textId="77777777" w:rsidR="004E5A5A" w:rsidRDefault="004E5A5A" w:rsidP="004E5A5A">
      <w:pPr>
        <w:pStyle w:val="Heading1"/>
        <w:spacing w:before="148" w:after="240" w:line="360" w:lineRule="auto"/>
        <w:ind w:firstLine="190"/>
        <w:rPr>
          <w:rFonts w:ascii="Gadugi" w:eastAsia="Gadugi" w:hAnsi="Gadugi" w:cs="Gadugi"/>
        </w:rPr>
      </w:pPr>
      <w:r>
        <w:rPr>
          <w:rFonts w:ascii="Gadugi" w:eastAsia="Gadugi" w:hAnsi="Gadugi" w:cs="Gadugi"/>
        </w:rPr>
        <w:t>TEMUAN &amp; PEMBAHASAN</w:t>
      </w:r>
    </w:p>
    <w:p w14:paraId="75980550"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Hasil dari pengumpulan data melalui kuesioner memperoleh data dalam bentuk tabel distribusi frekuensi sebagai berikut:</w:t>
      </w:r>
    </w:p>
    <w:p w14:paraId="6410D5FB" w14:textId="77777777" w:rsidR="004E5A5A" w:rsidRDefault="004E5A5A" w:rsidP="004E5A5A">
      <w:pPr>
        <w:spacing w:after="240" w:line="360" w:lineRule="auto"/>
        <w:ind w:left="190" w:right="135"/>
        <w:jc w:val="center"/>
        <w:rPr>
          <w:rFonts w:ascii="Gadugi" w:eastAsia="Gadugi" w:hAnsi="Gadugi" w:cs="Gadugi"/>
          <w:color w:val="000000"/>
          <w:lang w:val="zh-CN"/>
        </w:rPr>
      </w:pPr>
      <w:r>
        <w:rPr>
          <w:rFonts w:ascii="Gadugi" w:eastAsia="Gadugi" w:hAnsi="Gadugi" w:cs="Gadugi"/>
          <w:color w:val="000000"/>
          <w:lang w:val="zh-CN"/>
        </w:rPr>
        <w:t>Tabel 1: Distribusi Frekuensi Variabel X (Konten Skit)</w:t>
      </w:r>
    </w:p>
    <w:tbl>
      <w:tblPr>
        <w:tblW w:w="9766" w:type="dxa"/>
        <w:tblLook w:val="04A0" w:firstRow="1" w:lastRow="0" w:firstColumn="1" w:lastColumn="0" w:noHBand="0" w:noVBand="1"/>
      </w:tblPr>
      <w:tblGrid>
        <w:gridCol w:w="2500"/>
        <w:gridCol w:w="3170"/>
        <w:gridCol w:w="1980"/>
        <w:gridCol w:w="2116"/>
      </w:tblGrid>
      <w:tr w:rsidR="004E5A5A" w14:paraId="6FC1C552" w14:textId="77777777" w:rsidTr="00B931BB">
        <w:trPr>
          <w:trHeight w:val="310"/>
        </w:trPr>
        <w:tc>
          <w:tcPr>
            <w:tcW w:w="2500" w:type="dxa"/>
            <w:tcBorders>
              <w:top w:val="single" w:sz="4" w:space="0" w:color="auto"/>
              <w:left w:val="nil"/>
              <w:bottom w:val="single" w:sz="4" w:space="0" w:color="auto"/>
              <w:right w:val="single" w:sz="4" w:space="0" w:color="auto"/>
            </w:tcBorders>
            <w:noWrap/>
            <w:vAlign w:val="center"/>
          </w:tcPr>
          <w:p w14:paraId="74EDEB0D"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Indikator</w:t>
            </w:r>
          </w:p>
        </w:tc>
        <w:tc>
          <w:tcPr>
            <w:tcW w:w="3170" w:type="dxa"/>
            <w:tcBorders>
              <w:top w:val="single" w:sz="4" w:space="0" w:color="auto"/>
              <w:left w:val="single" w:sz="4" w:space="0" w:color="auto"/>
              <w:bottom w:val="single" w:sz="4" w:space="0" w:color="auto"/>
              <w:right w:val="single" w:sz="4" w:space="0" w:color="auto"/>
            </w:tcBorders>
            <w:noWrap/>
            <w:vAlign w:val="center"/>
          </w:tcPr>
          <w:p w14:paraId="665F4F00"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Kategori</w:t>
            </w:r>
          </w:p>
        </w:tc>
        <w:tc>
          <w:tcPr>
            <w:tcW w:w="1980" w:type="dxa"/>
            <w:tcBorders>
              <w:top w:val="single" w:sz="4" w:space="0" w:color="auto"/>
              <w:left w:val="single" w:sz="4" w:space="0" w:color="auto"/>
              <w:bottom w:val="single" w:sz="4" w:space="0" w:color="auto"/>
              <w:right w:val="single" w:sz="4" w:space="0" w:color="auto"/>
            </w:tcBorders>
            <w:noWrap/>
            <w:vAlign w:val="center"/>
          </w:tcPr>
          <w:p w14:paraId="7166A7CF"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Frekuensi (n)</w:t>
            </w:r>
          </w:p>
        </w:tc>
        <w:tc>
          <w:tcPr>
            <w:tcW w:w="2116" w:type="dxa"/>
            <w:tcBorders>
              <w:top w:val="single" w:sz="4" w:space="0" w:color="auto"/>
              <w:left w:val="single" w:sz="4" w:space="0" w:color="auto"/>
              <w:bottom w:val="single" w:sz="4" w:space="0" w:color="auto"/>
              <w:right w:val="nil"/>
            </w:tcBorders>
            <w:noWrap/>
            <w:vAlign w:val="center"/>
          </w:tcPr>
          <w:p w14:paraId="0A40B739"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Persentase (%)</w:t>
            </w:r>
          </w:p>
        </w:tc>
      </w:tr>
      <w:tr w:rsidR="004E5A5A" w14:paraId="23A48A20"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77BBBCCB"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Advertising</w:t>
            </w:r>
          </w:p>
        </w:tc>
        <w:tc>
          <w:tcPr>
            <w:tcW w:w="3170" w:type="dxa"/>
            <w:tcBorders>
              <w:top w:val="single" w:sz="4" w:space="0" w:color="auto"/>
              <w:left w:val="single" w:sz="4" w:space="0" w:color="auto"/>
              <w:bottom w:val="single" w:sz="4" w:space="0" w:color="auto"/>
              <w:right w:val="single" w:sz="4" w:space="0" w:color="auto"/>
            </w:tcBorders>
            <w:noWrap/>
            <w:vAlign w:val="bottom"/>
          </w:tcPr>
          <w:p w14:paraId="7846A80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49AA527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262990C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376D7C22"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7A53A0F3"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7552745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7747688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w:t>
            </w:r>
          </w:p>
        </w:tc>
        <w:tc>
          <w:tcPr>
            <w:tcW w:w="2116" w:type="dxa"/>
            <w:tcBorders>
              <w:top w:val="single" w:sz="4" w:space="0" w:color="auto"/>
              <w:left w:val="single" w:sz="4" w:space="0" w:color="auto"/>
              <w:bottom w:val="single" w:sz="4" w:space="0" w:color="auto"/>
              <w:right w:val="nil"/>
            </w:tcBorders>
            <w:noWrap/>
            <w:vAlign w:val="bottom"/>
          </w:tcPr>
          <w:p w14:paraId="098110C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2.1%</w:t>
            </w:r>
          </w:p>
        </w:tc>
      </w:tr>
      <w:tr w:rsidR="004E5A5A" w14:paraId="0446223F"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7E3FF605"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76CE1D91"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5C51385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w:t>
            </w:r>
          </w:p>
        </w:tc>
        <w:tc>
          <w:tcPr>
            <w:tcW w:w="2116" w:type="dxa"/>
            <w:tcBorders>
              <w:top w:val="single" w:sz="4" w:space="0" w:color="auto"/>
              <w:left w:val="single" w:sz="4" w:space="0" w:color="auto"/>
              <w:bottom w:val="single" w:sz="4" w:space="0" w:color="auto"/>
              <w:right w:val="nil"/>
            </w:tcBorders>
            <w:noWrap/>
            <w:vAlign w:val="bottom"/>
          </w:tcPr>
          <w:p w14:paraId="32EB346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18.8%</w:t>
            </w:r>
          </w:p>
        </w:tc>
      </w:tr>
      <w:tr w:rsidR="004E5A5A" w14:paraId="4DB3E7DC"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119C81AA"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3C2701C4"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3F7BA01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48</w:t>
            </w:r>
          </w:p>
        </w:tc>
        <w:tc>
          <w:tcPr>
            <w:tcW w:w="2116" w:type="dxa"/>
            <w:tcBorders>
              <w:top w:val="single" w:sz="4" w:space="0" w:color="auto"/>
              <w:left w:val="single" w:sz="4" w:space="0" w:color="auto"/>
              <w:bottom w:val="single" w:sz="4" w:space="0" w:color="auto"/>
              <w:right w:val="nil"/>
            </w:tcBorders>
            <w:noWrap/>
            <w:vAlign w:val="bottom"/>
          </w:tcPr>
          <w:p w14:paraId="04B9245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50.0%</w:t>
            </w:r>
          </w:p>
        </w:tc>
      </w:tr>
      <w:tr w:rsidR="004E5A5A" w14:paraId="45156501"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09D2BCFD"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74A8F61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10F6F6A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25</w:t>
            </w:r>
          </w:p>
        </w:tc>
        <w:tc>
          <w:tcPr>
            <w:tcW w:w="2116" w:type="dxa"/>
            <w:tcBorders>
              <w:top w:val="single" w:sz="4" w:space="0" w:color="auto"/>
              <w:left w:val="single" w:sz="4" w:space="0" w:color="auto"/>
              <w:bottom w:val="single" w:sz="4" w:space="0" w:color="auto"/>
              <w:right w:val="nil"/>
            </w:tcBorders>
            <w:noWrap/>
            <w:vAlign w:val="bottom"/>
          </w:tcPr>
          <w:p w14:paraId="6D613404"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26.0%</w:t>
            </w:r>
          </w:p>
        </w:tc>
      </w:tr>
      <w:tr w:rsidR="004E5A5A" w14:paraId="1F4CAD52"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60D0B240"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Sales Promotion</w:t>
            </w:r>
          </w:p>
        </w:tc>
        <w:tc>
          <w:tcPr>
            <w:tcW w:w="3170" w:type="dxa"/>
            <w:tcBorders>
              <w:top w:val="single" w:sz="4" w:space="0" w:color="auto"/>
              <w:left w:val="single" w:sz="4" w:space="0" w:color="auto"/>
              <w:bottom w:val="single" w:sz="4" w:space="0" w:color="auto"/>
              <w:right w:val="single" w:sz="4" w:space="0" w:color="auto"/>
            </w:tcBorders>
            <w:noWrap/>
            <w:vAlign w:val="bottom"/>
          </w:tcPr>
          <w:p w14:paraId="415327C1"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2E28DD2C"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70B9B474"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7220A0F6"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5BA1DAE9"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6B57F85B"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28DFA17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w:t>
            </w:r>
          </w:p>
        </w:tc>
        <w:tc>
          <w:tcPr>
            <w:tcW w:w="2116" w:type="dxa"/>
            <w:tcBorders>
              <w:top w:val="single" w:sz="4" w:space="0" w:color="auto"/>
              <w:left w:val="single" w:sz="4" w:space="0" w:color="auto"/>
              <w:bottom w:val="single" w:sz="4" w:space="0" w:color="auto"/>
              <w:right w:val="nil"/>
            </w:tcBorders>
            <w:noWrap/>
            <w:vAlign w:val="bottom"/>
          </w:tcPr>
          <w:p w14:paraId="2642F794"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7.3%</w:t>
            </w:r>
          </w:p>
        </w:tc>
      </w:tr>
      <w:tr w:rsidR="004E5A5A" w14:paraId="3CE4E9B6"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68CBE00C"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705F0EBD"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09C5557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w:t>
            </w:r>
          </w:p>
        </w:tc>
        <w:tc>
          <w:tcPr>
            <w:tcW w:w="2116" w:type="dxa"/>
            <w:tcBorders>
              <w:top w:val="single" w:sz="4" w:space="0" w:color="auto"/>
              <w:left w:val="single" w:sz="4" w:space="0" w:color="auto"/>
              <w:bottom w:val="single" w:sz="4" w:space="0" w:color="auto"/>
              <w:right w:val="nil"/>
            </w:tcBorders>
            <w:noWrap/>
            <w:vAlign w:val="bottom"/>
          </w:tcPr>
          <w:p w14:paraId="726C397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18.8%</w:t>
            </w:r>
          </w:p>
        </w:tc>
      </w:tr>
      <w:tr w:rsidR="004E5A5A" w14:paraId="75220773"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34E6CB67"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1515F18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05E0A4D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38</w:t>
            </w:r>
          </w:p>
        </w:tc>
        <w:tc>
          <w:tcPr>
            <w:tcW w:w="2116" w:type="dxa"/>
            <w:tcBorders>
              <w:top w:val="single" w:sz="4" w:space="0" w:color="auto"/>
              <w:left w:val="single" w:sz="4" w:space="0" w:color="auto"/>
              <w:bottom w:val="single" w:sz="4" w:space="0" w:color="auto"/>
              <w:right w:val="nil"/>
            </w:tcBorders>
            <w:noWrap/>
            <w:vAlign w:val="bottom"/>
          </w:tcPr>
          <w:p w14:paraId="16206DD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39.6%</w:t>
            </w:r>
          </w:p>
        </w:tc>
      </w:tr>
      <w:tr w:rsidR="004E5A5A" w14:paraId="4EDBA930"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3584B1C7"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3EA4E174"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566A07E4"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30</w:t>
            </w:r>
          </w:p>
        </w:tc>
        <w:tc>
          <w:tcPr>
            <w:tcW w:w="2116" w:type="dxa"/>
            <w:tcBorders>
              <w:top w:val="single" w:sz="4" w:space="0" w:color="auto"/>
              <w:left w:val="single" w:sz="4" w:space="0" w:color="auto"/>
              <w:bottom w:val="single" w:sz="4" w:space="0" w:color="auto"/>
              <w:right w:val="nil"/>
            </w:tcBorders>
            <w:noWrap/>
            <w:vAlign w:val="bottom"/>
          </w:tcPr>
          <w:p w14:paraId="3CBD8D1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31.3%</w:t>
            </w:r>
          </w:p>
        </w:tc>
      </w:tr>
      <w:tr w:rsidR="004E5A5A" w14:paraId="2E267AB2"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5BF688DA"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Public Relation</w:t>
            </w:r>
          </w:p>
        </w:tc>
        <w:tc>
          <w:tcPr>
            <w:tcW w:w="3170" w:type="dxa"/>
            <w:tcBorders>
              <w:top w:val="single" w:sz="4" w:space="0" w:color="auto"/>
              <w:left w:val="single" w:sz="4" w:space="0" w:color="auto"/>
              <w:bottom w:val="single" w:sz="4" w:space="0" w:color="auto"/>
              <w:right w:val="single" w:sz="4" w:space="0" w:color="auto"/>
            </w:tcBorders>
            <w:noWrap/>
            <w:vAlign w:val="bottom"/>
          </w:tcPr>
          <w:p w14:paraId="1BECFB0C"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6D67CBC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4200A77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31084B48"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153DC40D"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7D96E1D6"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2062DB0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0B78B6C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6FC395E0"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263CC6F9"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04AA12AE"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0B9B56FC"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w:t>
            </w:r>
          </w:p>
        </w:tc>
        <w:tc>
          <w:tcPr>
            <w:tcW w:w="2116" w:type="dxa"/>
            <w:tcBorders>
              <w:top w:val="single" w:sz="4" w:space="0" w:color="auto"/>
              <w:left w:val="single" w:sz="4" w:space="0" w:color="auto"/>
              <w:bottom w:val="single" w:sz="4" w:space="0" w:color="auto"/>
              <w:right w:val="nil"/>
            </w:tcBorders>
            <w:noWrap/>
            <w:vAlign w:val="bottom"/>
          </w:tcPr>
          <w:p w14:paraId="6164B6B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14.6%</w:t>
            </w:r>
          </w:p>
        </w:tc>
      </w:tr>
      <w:tr w:rsidR="004E5A5A" w14:paraId="64B8D975"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3D59A012"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325EA962"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7494DC1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38</w:t>
            </w:r>
          </w:p>
        </w:tc>
        <w:tc>
          <w:tcPr>
            <w:tcW w:w="2116" w:type="dxa"/>
            <w:tcBorders>
              <w:top w:val="single" w:sz="4" w:space="0" w:color="auto"/>
              <w:left w:val="single" w:sz="4" w:space="0" w:color="auto"/>
              <w:bottom w:val="single" w:sz="4" w:space="0" w:color="auto"/>
              <w:right w:val="nil"/>
            </w:tcBorders>
            <w:noWrap/>
            <w:vAlign w:val="bottom"/>
          </w:tcPr>
          <w:p w14:paraId="0DCBF669"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39.6%</w:t>
            </w:r>
          </w:p>
        </w:tc>
      </w:tr>
      <w:tr w:rsidR="004E5A5A" w14:paraId="23A2606C"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227B4A01"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6ED2BC70"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2593F7B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38</w:t>
            </w:r>
          </w:p>
        </w:tc>
        <w:tc>
          <w:tcPr>
            <w:tcW w:w="2116" w:type="dxa"/>
            <w:tcBorders>
              <w:top w:val="single" w:sz="4" w:space="0" w:color="auto"/>
              <w:left w:val="single" w:sz="4" w:space="0" w:color="auto"/>
              <w:bottom w:val="single" w:sz="4" w:space="0" w:color="auto"/>
              <w:right w:val="nil"/>
            </w:tcBorders>
            <w:noWrap/>
            <w:vAlign w:val="bottom"/>
          </w:tcPr>
          <w:p w14:paraId="389412C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39.6%</w:t>
            </w:r>
          </w:p>
        </w:tc>
      </w:tr>
      <w:tr w:rsidR="004E5A5A" w14:paraId="08B67D07"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2759E52E"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Personal Selling</w:t>
            </w:r>
          </w:p>
        </w:tc>
        <w:tc>
          <w:tcPr>
            <w:tcW w:w="3170" w:type="dxa"/>
            <w:tcBorders>
              <w:top w:val="single" w:sz="4" w:space="0" w:color="auto"/>
              <w:left w:val="single" w:sz="4" w:space="0" w:color="auto"/>
              <w:bottom w:val="single" w:sz="4" w:space="0" w:color="auto"/>
              <w:right w:val="single" w:sz="4" w:space="0" w:color="auto"/>
            </w:tcBorders>
            <w:noWrap/>
            <w:vAlign w:val="bottom"/>
          </w:tcPr>
          <w:p w14:paraId="3EB9D64D"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7A5F1179"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2C2E566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0BD3E23C"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5BE71875"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4BA23312"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288E08F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6</w:t>
            </w:r>
          </w:p>
        </w:tc>
        <w:tc>
          <w:tcPr>
            <w:tcW w:w="2116" w:type="dxa"/>
            <w:tcBorders>
              <w:top w:val="single" w:sz="4" w:space="0" w:color="auto"/>
              <w:left w:val="single" w:sz="4" w:space="0" w:color="auto"/>
              <w:bottom w:val="single" w:sz="4" w:space="0" w:color="auto"/>
              <w:right w:val="nil"/>
            </w:tcBorders>
            <w:noWrap/>
            <w:vAlign w:val="bottom"/>
          </w:tcPr>
          <w:p w14:paraId="6BFAB3E2"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6.3%</w:t>
            </w:r>
          </w:p>
        </w:tc>
      </w:tr>
      <w:tr w:rsidR="004E5A5A" w14:paraId="7D8FDA83"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5A9AD84F"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0169379A"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3C86CDD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32</w:t>
            </w:r>
          </w:p>
        </w:tc>
        <w:tc>
          <w:tcPr>
            <w:tcW w:w="2116" w:type="dxa"/>
            <w:tcBorders>
              <w:top w:val="single" w:sz="4" w:space="0" w:color="auto"/>
              <w:left w:val="single" w:sz="4" w:space="0" w:color="auto"/>
              <w:bottom w:val="single" w:sz="4" w:space="0" w:color="auto"/>
              <w:right w:val="nil"/>
            </w:tcBorders>
            <w:noWrap/>
            <w:vAlign w:val="bottom"/>
          </w:tcPr>
          <w:p w14:paraId="1A92674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33.3%</w:t>
            </w:r>
          </w:p>
        </w:tc>
      </w:tr>
      <w:tr w:rsidR="004E5A5A" w14:paraId="42B66D77"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12BED2BF"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3DA7A64E"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63A3CBA9"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37</w:t>
            </w:r>
          </w:p>
        </w:tc>
        <w:tc>
          <w:tcPr>
            <w:tcW w:w="2116" w:type="dxa"/>
            <w:tcBorders>
              <w:top w:val="single" w:sz="4" w:space="0" w:color="auto"/>
              <w:left w:val="single" w:sz="4" w:space="0" w:color="auto"/>
              <w:bottom w:val="single" w:sz="4" w:space="0" w:color="auto"/>
              <w:right w:val="nil"/>
            </w:tcBorders>
            <w:noWrap/>
            <w:vAlign w:val="bottom"/>
          </w:tcPr>
          <w:p w14:paraId="1DC8FD9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38.5%</w:t>
            </w:r>
          </w:p>
        </w:tc>
      </w:tr>
      <w:tr w:rsidR="004E5A5A" w14:paraId="6A5CFDF0"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6B924A9D"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664567D0"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0FAC7D4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w:t>
            </w:r>
          </w:p>
        </w:tc>
        <w:tc>
          <w:tcPr>
            <w:tcW w:w="2116" w:type="dxa"/>
            <w:tcBorders>
              <w:top w:val="single" w:sz="4" w:space="0" w:color="auto"/>
              <w:left w:val="single" w:sz="4" w:space="0" w:color="auto"/>
              <w:bottom w:val="single" w:sz="4" w:space="0" w:color="auto"/>
              <w:right w:val="nil"/>
            </w:tcBorders>
            <w:noWrap/>
            <w:vAlign w:val="bottom"/>
          </w:tcPr>
          <w:p w14:paraId="674F5AD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18.8%</w:t>
            </w:r>
          </w:p>
        </w:tc>
      </w:tr>
      <w:tr w:rsidR="004E5A5A" w14:paraId="7ACD5DA0"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0C86C87E"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Direct Marketing</w:t>
            </w:r>
          </w:p>
        </w:tc>
        <w:tc>
          <w:tcPr>
            <w:tcW w:w="3170" w:type="dxa"/>
            <w:tcBorders>
              <w:top w:val="single" w:sz="4" w:space="0" w:color="auto"/>
              <w:left w:val="single" w:sz="4" w:space="0" w:color="auto"/>
              <w:bottom w:val="single" w:sz="4" w:space="0" w:color="auto"/>
              <w:right w:val="single" w:sz="4" w:space="0" w:color="auto"/>
            </w:tcBorders>
            <w:noWrap/>
            <w:vAlign w:val="bottom"/>
          </w:tcPr>
          <w:p w14:paraId="29C63742"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34429C4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0</w:t>
            </w:r>
          </w:p>
        </w:tc>
        <w:tc>
          <w:tcPr>
            <w:tcW w:w="2116" w:type="dxa"/>
            <w:tcBorders>
              <w:top w:val="single" w:sz="4" w:space="0" w:color="auto"/>
              <w:left w:val="single" w:sz="4" w:space="0" w:color="auto"/>
              <w:bottom w:val="single" w:sz="4" w:space="0" w:color="auto"/>
              <w:right w:val="nil"/>
            </w:tcBorders>
            <w:noWrap/>
            <w:vAlign w:val="bottom"/>
          </w:tcPr>
          <w:p w14:paraId="7A71CCD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0.0%</w:t>
            </w:r>
          </w:p>
        </w:tc>
      </w:tr>
      <w:tr w:rsidR="004E5A5A" w14:paraId="68E9CA0C"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338DC26E"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6068C0D0"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2DB9D70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116" w:type="dxa"/>
            <w:tcBorders>
              <w:top w:val="single" w:sz="4" w:space="0" w:color="auto"/>
              <w:left w:val="single" w:sz="4" w:space="0" w:color="auto"/>
              <w:bottom w:val="single" w:sz="4" w:space="0" w:color="auto"/>
              <w:right w:val="nil"/>
            </w:tcBorders>
            <w:noWrap/>
            <w:vAlign w:val="bottom"/>
          </w:tcPr>
          <w:p w14:paraId="4D7A53B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07FBE4CA"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6BF92E42"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51709C80"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6830C45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33</w:t>
            </w:r>
          </w:p>
        </w:tc>
        <w:tc>
          <w:tcPr>
            <w:tcW w:w="2116" w:type="dxa"/>
            <w:tcBorders>
              <w:top w:val="single" w:sz="4" w:space="0" w:color="auto"/>
              <w:left w:val="single" w:sz="4" w:space="0" w:color="auto"/>
              <w:bottom w:val="single" w:sz="4" w:space="0" w:color="auto"/>
              <w:right w:val="nil"/>
            </w:tcBorders>
            <w:noWrap/>
            <w:vAlign w:val="bottom"/>
          </w:tcPr>
          <w:p w14:paraId="31EA639A"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34.4%</w:t>
            </w:r>
          </w:p>
        </w:tc>
      </w:tr>
      <w:tr w:rsidR="004E5A5A" w14:paraId="47305F16"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6584C4B0"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317A93B1"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4680BB8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38</w:t>
            </w:r>
          </w:p>
        </w:tc>
        <w:tc>
          <w:tcPr>
            <w:tcW w:w="2116" w:type="dxa"/>
            <w:tcBorders>
              <w:top w:val="single" w:sz="4" w:space="0" w:color="auto"/>
              <w:left w:val="single" w:sz="4" w:space="0" w:color="auto"/>
              <w:bottom w:val="single" w:sz="4" w:space="0" w:color="auto"/>
              <w:right w:val="nil"/>
            </w:tcBorders>
            <w:noWrap/>
            <w:vAlign w:val="bottom"/>
          </w:tcPr>
          <w:p w14:paraId="53A6F5C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39.6%</w:t>
            </w:r>
          </w:p>
        </w:tc>
      </w:tr>
      <w:tr w:rsidR="004E5A5A" w14:paraId="4376EC47" w14:textId="77777777" w:rsidTr="00B931BB">
        <w:trPr>
          <w:trHeight w:val="90"/>
        </w:trPr>
        <w:tc>
          <w:tcPr>
            <w:tcW w:w="2500" w:type="dxa"/>
            <w:vMerge/>
            <w:tcBorders>
              <w:top w:val="single" w:sz="4" w:space="0" w:color="auto"/>
              <w:left w:val="nil"/>
              <w:bottom w:val="single" w:sz="4" w:space="0" w:color="auto"/>
              <w:right w:val="single" w:sz="4" w:space="0" w:color="auto"/>
            </w:tcBorders>
            <w:vAlign w:val="center"/>
          </w:tcPr>
          <w:p w14:paraId="25BCAFE0" w14:textId="77777777" w:rsidR="004E5A5A" w:rsidRDefault="004E5A5A" w:rsidP="00B931BB">
            <w:pPr>
              <w:ind w:left="190" w:right="135"/>
              <w:jc w:val="both"/>
              <w:rPr>
                <w:rFonts w:ascii="Gadugi" w:eastAsia="Gadugi" w:hAnsi="Gadugi" w:cs="Gadugi"/>
                <w:i/>
                <w:iCs/>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52B3F8E5"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5D603ED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22</w:t>
            </w:r>
          </w:p>
        </w:tc>
        <w:tc>
          <w:tcPr>
            <w:tcW w:w="2116" w:type="dxa"/>
            <w:tcBorders>
              <w:top w:val="single" w:sz="4" w:space="0" w:color="auto"/>
              <w:left w:val="single" w:sz="4" w:space="0" w:color="auto"/>
              <w:bottom w:val="single" w:sz="4" w:space="0" w:color="auto"/>
              <w:right w:val="nil"/>
            </w:tcBorders>
            <w:noWrap/>
            <w:vAlign w:val="bottom"/>
          </w:tcPr>
          <w:p w14:paraId="505762D2"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22.9%</w:t>
            </w:r>
          </w:p>
        </w:tc>
      </w:tr>
      <w:tr w:rsidR="004E5A5A" w14:paraId="1817515F" w14:textId="77777777" w:rsidTr="00B931BB">
        <w:trPr>
          <w:trHeight w:val="310"/>
        </w:trPr>
        <w:tc>
          <w:tcPr>
            <w:tcW w:w="2500" w:type="dxa"/>
            <w:vMerge w:val="restart"/>
            <w:tcBorders>
              <w:top w:val="single" w:sz="4" w:space="0" w:color="auto"/>
              <w:left w:val="nil"/>
              <w:bottom w:val="single" w:sz="4" w:space="0" w:color="auto"/>
              <w:right w:val="single" w:sz="4" w:space="0" w:color="auto"/>
            </w:tcBorders>
            <w:noWrap/>
            <w:vAlign w:val="center"/>
          </w:tcPr>
          <w:p w14:paraId="44533F67"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Interactive Marketing</w:t>
            </w:r>
          </w:p>
        </w:tc>
        <w:tc>
          <w:tcPr>
            <w:tcW w:w="3170" w:type="dxa"/>
            <w:tcBorders>
              <w:top w:val="single" w:sz="4" w:space="0" w:color="auto"/>
              <w:left w:val="single" w:sz="4" w:space="0" w:color="auto"/>
              <w:bottom w:val="single" w:sz="4" w:space="0" w:color="auto"/>
              <w:right w:val="single" w:sz="4" w:space="0" w:color="auto"/>
            </w:tcBorders>
            <w:noWrap/>
            <w:vAlign w:val="bottom"/>
          </w:tcPr>
          <w:p w14:paraId="48B42391"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1980" w:type="dxa"/>
            <w:tcBorders>
              <w:top w:val="single" w:sz="4" w:space="0" w:color="auto"/>
              <w:left w:val="single" w:sz="4" w:space="0" w:color="auto"/>
              <w:bottom w:val="single" w:sz="4" w:space="0" w:color="auto"/>
              <w:right w:val="single" w:sz="4" w:space="0" w:color="auto"/>
            </w:tcBorders>
            <w:noWrap/>
            <w:vAlign w:val="bottom"/>
          </w:tcPr>
          <w:p w14:paraId="41C540A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w:t>
            </w:r>
          </w:p>
        </w:tc>
        <w:tc>
          <w:tcPr>
            <w:tcW w:w="2116" w:type="dxa"/>
            <w:tcBorders>
              <w:top w:val="single" w:sz="4" w:space="0" w:color="auto"/>
              <w:left w:val="single" w:sz="4" w:space="0" w:color="auto"/>
              <w:bottom w:val="single" w:sz="4" w:space="0" w:color="auto"/>
              <w:right w:val="nil"/>
            </w:tcBorders>
            <w:noWrap/>
            <w:vAlign w:val="bottom"/>
          </w:tcPr>
          <w:p w14:paraId="474E0B6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7.3%</w:t>
            </w:r>
          </w:p>
        </w:tc>
      </w:tr>
      <w:tr w:rsidR="004E5A5A" w14:paraId="038C2963"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519967C7"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052F14F7"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1980" w:type="dxa"/>
            <w:tcBorders>
              <w:top w:val="single" w:sz="4" w:space="0" w:color="auto"/>
              <w:left w:val="single" w:sz="4" w:space="0" w:color="auto"/>
              <w:bottom w:val="single" w:sz="4" w:space="0" w:color="auto"/>
              <w:right w:val="single" w:sz="4" w:space="0" w:color="auto"/>
            </w:tcBorders>
            <w:noWrap/>
            <w:vAlign w:val="bottom"/>
          </w:tcPr>
          <w:p w14:paraId="7A43E8C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w:t>
            </w:r>
          </w:p>
        </w:tc>
        <w:tc>
          <w:tcPr>
            <w:tcW w:w="2116" w:type="dxa"/>
            <w:tcBorders>
              <w:top w:val="single" w:sz="4" w:space="0" w:color="auto"/>
              <w:left w:val="single" w:sz="4" w:space="0" w:color="auto"/>
              <w:bottom w:val="single" w:sz="4" w:space="0" w:color="auto"/>
              <w:right w:val="nil"/>
            </w:tcBorders>
            <w:noWrap/>
            <w:vAlign w:val="bottom"/>
          </w:tcPr>
          <w:p w14:paraId="1A45D1B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14.6%</w:t>
            </w:r>
          </w:p>
        </w:tc>
      </w:tr>
      <w:tr w:rsidR="004E5A5A" w14:paraId="5278F8AB"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331C79C2"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6677C331"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1980" w:type="dxa"/>
            <w:tcBorders>
              <w:top w:val="single" w:sz="4" w:space="0" w:color="auto"/>
              <w:left w:val="single" w:sz="4" w:space="0" w:color="auto"/>
              <w:bottom w:val="single" w:sz="4" w:space="0" w:color="auto"/>
              <w:right w:val="single" w:sz="4" w:space="0" w:color="auto"/>
            </w:tcBorders>
            <w:noWrap/>
            <w:vAlign w:val="bottom"/>
          </w:tcPr>
          <w:p w14:paraId="1B88261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c>
          <w:tcPr>
            <w:tcW w:w="2116" w:type="dxa"/>
            <w:tcBorders>
              <w:top w:val="single" w:sz="4" w:space="0" w:color="auto"/>
              <w:left w:val="single" w:sz="4" w:space="0" w:color="auto"/>
              <w:bottom w:val="single" w:sz="4" w:space="0" w:color="auto"/>
              <w:right w:val="nil"/>
            </w:tcBorders>
            <w:noWrap/>
            <w:vAlign w:val="bottom"/>
          </w:tcPr>
          <w:p w14:paraId="5129FA6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32.3%</w:t>
            </w:r>
          </w:p>
        </w:tc>
      </w:tr>
      <w:tr w:rsidR="004E5A5A" w14:paraId="67D3F5A3" w14:textId="77777777" w:rsidTr="00B931BB">
        <w:trPr>
          <w:trHeight w:val="310"/>
        </w:trPr>
        <w:tc>
          <w:tcPr>
            <w:tcW w:w="2500" w:type="dxa"/>
            <w:vMerge/>
            <w:tcBorders>
              <w:top w:val="single" w:sz="4" w:space="0" w:color="auto"/>
              <w:left w:val="nil"/>
              <w:bottom w:val="single" w:sz="4" w:space="0" w:color="auto"/>
              <w:right w:val="single" w:sz="4" w:space="0" w:color="auto"/>
            </w:tcBorders>
            <w:vAlign w:val="center"/>
          </w:tcPr>
          <w:p w14:paraId="05E8A67F"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4947F89A"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1980" w:type="dxa"/>
            <w:tcBorders>
              <w:top w:val="single" w:sz="4" w:space="0" w:color="auto"/>
              <w:left w:val="single" w:sz="4" w:space="0" w:color="auto"/>
              <w:bottom w:val="single" w:sz="4" w:space="0" w:color="auto"/>
              <w:right w:val="single" w:sz="4" w:space="0" w:color="auto"/>
            </w:tcBorders>
            <w:noWrap/>
            <w:vAlign w:val="bottom"/>
          </w:tcPr>
          <w:p w14:paraId="69191B1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23</w:t>
            </w:r>
          </w:p>
        </w:tc>
        <w:tc>
          <w:tcPr>
            <w:tcW w:w="2116" w:type="dxa"/>
            <w:tcBorders>
              <w:top w:val="single" w:sz="4" w:space="0" w:color="auto"/>
              <w:left w:val="single" w:sz="4" w:space="0" w:color="auto"/>
              <w:bottom w:val="single" w:sz="4" w:space="0" w:color="auto"/>
              <w:right w:val="nil"/>
            </w:tcBorders>
            <w:noWrap/>
            <w:vAlign w:val="bottom"/>
          </w:tcPr>
          <w:p w14:paraId="03301CF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24.0%</w:t>
            </w:r>
          </w:p>
        </w:tc>
      </w:tr>
      <w:tr w:rsidR="004E5A5A" w14:paraId="012EB24F" w14:textId="77777777" w:rsidTr="00B931BB">
        <w:trPr>
          <w:trHeight w:val="310"/>
        </w:trPr>
        <w:tc>
          <w:tcPr>
            <w:tcW w:w="2500" w:type="dxa"/>
            <w:vMerge/>
            <w:tcBorders>
              <w:top w:val="single" w:sz="4" w:space="0" w:color="auto"/>
              <w:left w:val="nil"/>
              <w:bottom w:val="single" w:sz="4" w:space="0" w:color="000000"/>
              <w:right w:val="single" w:sz="4" w:space="0" w:color="auto"/>
            </w:tcBorders>
            <w:vAlign w:val="center"/>
          </w:tcPr>
          <w:p w14:paraId="49835A1D" w14:textId="77777777" w:rsidR="004E5A5A" w:rsidRDefault="004E5A5A" w:rsidP="00B931BB">
            <w:pPr>
              <w:ind w:left="190" w:right="135"/>
              <w:jc w:val="both"/>
              <w:rPr>
                <w:rFonts w:ascii="Gadugi" w:eastAsia="Gadugi" w:hAnsi="Gadugi" w:cs="Gadugi"/>
                <w:color w:val="000000"/>
                <w:sz w:val="24"/>
                <w:szCs w:val="24"/>
                <w:lang w:val="zh-CN"/>
              </w:rPr>
            </w:pPr>
          </w:p>
        </w:tc>
        <w:tc>
          <w:tcPr>
            <w:tcW w:w="3170" w:type="dxa"/>
            <w:tcBorders>
              <w:top w:val="single" w:sz="4" w:space="0" w:color="auto"/>
              <w:left w:val="single" w:sz="4" w:space="0" w:color="auto"/>
              <w:bottom w:val="single" w:sz="4" w:space="0" w:color="auto"/>
              <w:right w:val="single" w:sz="4" w:space="0" w:color="auto"/>
            </w:tcBorders>
            <w:noWrap/>
            <w:vAlign w:val="bottom"/>
          </w:tcPr>
          <w:p w14:paraId="4F24EA98"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1980" w:type="dxa"/>
            <w:tcBorders>
              <w:top w:val="single" w:sz="4" w:space="0" w:color="auto"/>
              <w:left w:val="single" w:sz="4" w:space="0" w:color="auto"/>
              <w:bottom w:val="single" w:sz="4" w:space="0" w:color="auto"/>
              <w:right w:val="single" w:sz="4" w:space="0" w:color="auto"/>
            </w:tcBorders>
            <w:noWrap/>
            <w:vAlign w:val="bottom"/>
          </w:tcPr>
          <w:p w14:paraId="56489DD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21</w:t>
            </w:r>
          </w:p>
        </w:tc>
        <w:tc>
          <w:tcPr>
            <w:tcW w:w="2116" w:type="dxa"/>
            <w:tcBorders>
              <w:top w:val="single" w:sz="4" w:space="0" w:color="auto"/>
              <w:left w:val="single" w:sz="4" w:space="0" w:color="auto"/>
              <w:bottom w:val="single" w:sz="4" w:space="0" w:color="auto"/>
              <w:right w:val="nil"/>
            </w:tcBorders>
            <w:noWrap/>
            <w:vAlign w:val="bottom"/>
          </w:tcPr>
          <w:p w14:paraId="3ADB112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21.9%</w:t>
            </w:r>
          </w:p>
        </w:tc>
      </w:tr>
    </w:tbl>
    <w:p w14:paraId="777B34B2"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noProof/>
          <w:color w:val="000000"/>
          <w:sz w:val="24"/>
          <w:szCs w:val="24"/>
          <w:lang w:val="zh-CN"/>
        </w:rPr>
        <mc:AlternateContent>
          <mc:Choice Requires="wpi">
            <w:drawing>
              <wp:anchor distT="0" distB="0" distL="114300" distR="114300" simplePos="0" relativeHeight="251667456" behindDoc="0" locked="0" layoutInCell="1" allowOverlap="1" wp14:anchorId="62C01059" wp14:editId="7D40087C">
                <wp:simplePos x="0" y="0"/>
                <wp:positionH relativeFrom="column">
                  <wp:posOffset>4804410</wp:posOffset>
                </wp:positionH>
                <wp:positionV relativeFrom="paragraph">
                  <wp:posOffset>445135</wp:posOffset>
                </wp:positionV>
                <wp:extent cx="635" cy="635"/>
                <wp:effectExtent l="38100" t="38100" r="38100" b="38100"/>
                <wp:wrapNone/>
                <wp:docPr id="2010691654"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306E3A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78.05pt;margin-top:34.8pt;width:.5pt;height:.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">
                <v:imagedata r:id="rId16" o:title=""/>
              </v:shape>
            </w:pict>
          </mc:Fallback>
        </mc:AlternateContent>
      </w:r>
      <w:r>
        <w:rPr>
          <w:rFonts w:ascii="Gadugi" w:eastAsia="Gadugi" w:hAnsi="Gadugi" w:cs="Gadugi"/>
          <w:color w:val="000000"/>
          <w:sz w:val="24"/>
          <w:szCs w:val="24"/>
          <w:lang w:val="zh-CN"/>
        </w:rPr>
        <w:t xml:space="preserve">Pada variabel X (Konten Skit), sebagian besar responden setuju bahwa konten skit pada akun Instagram TiebyMin memiliki pesan yang jelas dan tetap menunjukkan promosi hijab. Hal ini menunjukkan bahwa video di Instagram TiebyMin memenuhi indikator </w:t>
      </w:r>
      <w:r>
        <w:rPr>
          <w:rFonts w:ascii="Gadugi" w:eastAsia="Gadugi" w:hAnsi="Gadugi" w:cs="Gadugi"/>
          <w:i/>
          <w:iCs/>
          <w:color w:val="000000"/>
          <w:sz w:val="24"/>
          <w:szCs w:val="24"/>
          <w:lang w:val="zh-CN"/>
        </w:rPr>
        <w:t xml:space="preserve">advertising </w:t>
      </w:r>
      <w:r>
        <w:rPr>
          <w:rFonts w:ascii="Gadugi" w:eastAsia="Gadugi" w:hAnsi="Gadugi" w:cs="Gadugi"/>
          <w:color w:val="000000"/>
          <w:sz w:val="24"/>
          <w:szCs w:val="24"/>
          <w:lang w:val="zh-CN"/>
        </w:rPr>
        <w:t xml:space="preserve">dalam teori </w:t>
      </w:r>
      <w:r>
        <w:rPr>
          <w:rFonts w:ascii="Gadugi" w:eastAsia="Gadugi" w:hAnsi="Gadugi" w:cs="Gadugi"/>
          <w:i/>
          <w:iCs/>
          <w:color w:val="000000"/>
          <w:sz w:val="24"/>
          <w:szCs w:val="24"/>
          <w:lang w:val="zh-CN"/>
        </w:rPr>
        <w:t xml:space="preserve">Integrated Marketing Communication </w:t>
      </w:r>
      <w:r>
        <w:rPr>
          <w:rFonts w:ascii="Gadugi" w:eastAsia="Gadugi" w:hAnsi="Gadugi" w:cs="Gadugi"/>
          <w:color w:val="000000"/>
          <w:sz w:val="24"/>
          <w:szCs w:val="24"/>
          <w:lang w:val="zh-CN"/>
        </w:rPr>
        <w:t>(IMC)</w:t>
      </w:r>
      <w:r>
        <w:rPr>
          <w:rFonts w:ascii="Gadugi" w:eastAsia="Gadugi" w:hAnsi="Gadugi" w:cs="Gadugi"/>
          <w:i/>
          <w:iCs/>
          <w:color w:val="000000"/>
          <w:sz w:val="24"/>
          <w:szCs w:val="24"/>
          <w:lang w:val="zh-CN"/>
        </w:rPr>
        <w:t xml:space="preserve">. </w:t>
      </w:r>
      <w:r>
        <w:rPr>
          <w:rFonts w:ascii="Gadugi" w:eastAsia="Gadugi" w:hAnsi="Gadugi" w:cs="Gadugi"/>
          <w:color w:val="000000"/>
          <w:sz w:val="24"/>
          <w:szCs w:val="24"/>
          <w:lang w:val="zh-CN"/>
        </w:rPr>
        <w:t xml:space="preserve">Selain itu, konten yang diunggah juga memberikan informasi yang jelas mengenai promo atau diskon, sehingga indikator </w:t>
      </w:r>
      <w:r>
        <w:rPr>
          <w:rFonts w:ascii="Gadugi" w:eastAsia="Gadugi" w:hAnsi="Gadugi" w:cs="Gadugi"/>
          <w:i/>
          <w:iCs/>
          <w:color w:val="000000"/>
          <w:sz w:val="24"/>
          <w:szCs w:val="24"/>
          <w:lang w:val="zh-CN"/>
        </w:rPr>
        <w:t xml:space="preserve">sales promotion </w:t>
      </w:r>
      <w:r>
        <w:rPr>
          <w:rFonts w:ascii="Gadugi" w:eastAsia="Gadugi" w:hAnsi="Gadugi" w:cs="Gadugi"/>
          <w:color w:val="000000"/>
          <w:sz w:val="24"/>
          <w:szCs w:val="24"/>
          <w:lang w:val="zh-CN"/>
        </w:rPr>
        <w:t xml:space="preserve">dapat terpenuhi. </w:t>
      </w:r>
    </w:p>
    <w:p w14:paraId="4CA1931D"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 xml:space="preserve">Mayoritas responden juga setuju bahwa konten yang diunggah di akun Instagram TiebyMin menghibur dan memiliki kesan positif.  Hal ini menunjukkan bahwa indikator </w:t>
      </w:r>
      <w:r>
        <w:rPr>
          <w:rFonts w:ascii="Gadugi" w:eastAsia="Gadugi" w:hAnsi="Gadugi" w:cs="Gadugi"/>
          <w:i/>
          <w:iCs/>
          <w:color w:val="000000"/>
          <w:sz w:val="24"/>
          <w:szCs w:val="24"/>
          <w:lang w:val="zh-CN"/>
        </w:rPr>
        <w:t xml:space="preserve">public relation </w:t>
      </w:r>
      <w:r>
        <w:rPr>
          <w:rFonts w:ascii="Gadugi" w:eastAsia="Gadugi" w:hAnsi="Gadugi" w:cs="Gadugi"/>
          <w:color w:val="000000"/>
          <w:sz w:val="24"/>
          <w:szCs w:val="24"/>
          <w:lang w:val="zh-CN"/>
        </w:rPr>
        <w:t xml:space="preserve">dalam konten skit Instagram TiebyMin terpenuhi, dan menjadikan merek hijab tersebut memiliki citra positif di mata audiens. Sebagian besar responden juga menilai model dalam konten sangat representatif dan menjadikan audiens merasa lebih dekat dengan brand. Hal ini membuktikan bahwa indikator </w:t>
      </w:r>
      <w:r>
        <w:rPr>
          <w:rFonts w:ascii="Gadugi" w:eastAsia="Gadugi" w:hAnsi="Gadugi" w:cs="Gadugi"/>
          <w:i/>
          <w:iCs/>
          <w:color w:val="000000"/>
          <w:sz w:val="24"/>
          <w:szCs w:val="24"/>
          <w:lang w:val="zh-CN"/>
        </w:rPr>
        <w:t xml:space="preserve">personal selling </w:t>
      </w:r>
      <w:r>
        <w:rPr>
          <w:rFonts w:ascii="Gadugi" w:eastAsia="Gadugi" w:hAnsi="Gadugi" w:cs="Gadugi"/>
          <w:color w:val="000000"/>
          <w:sz w:val="24"/>
          <w:szCs w:val="24"/>
          <w:lang w:val="zh-CN"/>
        </w:rPr>
        <w:t xml:space="preserve">dalam konten Instagram TieByMin terpenuhi. Selain </w:t>
      </w:r>
      <w:r>
        <w:rPr>
          <w:rFonts w:ascii="Gadugi" w:eastAsia="Gadugi" w:hAnsi="Gadugi" w:cs="Gadugi"/>
          <w:i/>
          <w:iCs/>
          <w:color w:val="000000"/>
          <w:sz w:val="24"/>
          <w:szCs w:val="24"/>
          <w:lang w:val="zh-CN"/>
        </w:rPr>
        <w:t xml:space="preserve">personal selling, </w:t>
      </w:r>
      <w:r>
        <w:rPr>
          <w:rFonts w:ascii="Gadugi" w:eastAsia="Gadugi" w:hAnsi="Gadugi" w:cs="Gadugi"/>
          <w:color w:val="000000"/>
          <w:sz w:val="24"/>
          <w:szCs w:val="24"/>
          <w:lang w:val="zh-CN"/>
        </w:rPr>
        <w:t xml:space="preserve">aspek </w:t>
      </w:r>
      <w:r>
        <w:rPr>
          <w:rFonts w:ascii="Gadugi" w:eastAsia="Gadugi" w:hAnsi="Gadugi" w:cs="Gadugi"/>
          <w:i/>
          <w:iCs/>
          <w:color w:val="000000"/>
          <w:sz w:val="24"/>
          <w:szCs w:val="24"/>
          <w:lang w:val="zh-CN"/>
        </w:rPr>
        <w:t xml:space="preserve">direct marketing </w:t>
      </w:r>
      <w:r>
        <w:rPr>
          <w:rFonts w:ascii="Gadugi" w:eastAsia="Gadugi" w:hAnsi="Gadugi" w:cs="Gadugi"/>
          <w:color w:val="000000"/>
          <w:sz w:val="24"/>
          <w:szCs w:val="24"/>
          <w:lang w:val="zh-CN"/>
        </w:rPr>
        <w:t xml:space="preserve">di konten Instagram TieByMin juga terpenuhi dengan baik, sebab mayoritas responden dapat dengan mudah mengetahui informasi tentang cara pembelian produk melalui konten yang diunggah. Sebagian besar responden pun memiliki keinginan untuk berinteraksi dengan memberikan </w:t>
      </w:r>
      <w:r>
        <w:rPr>
          <w:rFonts w:ascii="Gadugi" w:eastAsia="Gadugi" w:hAnsi="Gadugi" w:cs="Gadugi"/>
          <w:i/>
          <w:iCs/>
          <w:color w:val="000000"/>
          <w:sz w:val="24"/>
          <w:szCs w:val="24"/>
          <w:lang w:val="zh-CN"/>
        </w:rPr>
        <w:t xml:space="preserve">like </w:t>
      </w:r>
      <w:r>
        <w:rPr>
          <w:rFonts w:ascii="Gadugi" w:eastAsia="Gadugi" w:hAnsi="Gadugi" w:cs="Gadugi"/>
          <w:color w:val="000000"/>
          <w:sz w:val="24"/>
          <w:szCs w:val="24"/>
          <w:lang w:val="zh-CN"/>
        </w:rPr>
        <w:t xml:space="preserve">atau komentar, serta membagikan dan mengajak teman untuk membuat konten serupa. Hal ini menunjukkan indikator </w:t>
      </w:r>
      <w:r>
        <w:rPr>
          <w:rFonts w:ascii="Gadugi" w:eastAsia="Gadugi" w:hAnsi="Gadugi" w:cs="Gadugi"/>
          <w:i/>
          <w:iCs/>
          <w:color w:val="000000"/>
          <w:sz w:val="24"/>
          <w:szCs w:val="24"/>
          <w:lang w:val="zh-CN"/>
        </w:rPr>
        <w:t xml:space="preserve">interactive marketing </w:t>
      </w:r>
      <w:r>
        <w:rPr>
          <w:rFonts w:ascii="Gadugi" w:eastAsia="Gadugi" w:hAnsi="Gadugi" w:cs="Gadugi"/>
          <w:color w:val="000000"/>
          <w:sz w:val="24"/>
          <w:szCs w:val="24"/>
          <w:lang w:val="zh-CN"/>
        </w:rPr>
        <w:t>tercapai dengan baik.</w:t>
      </w:r>
    </w:p>
    <w:p w14:paraId="6D95ADE7" w14:textId="77777777" w:rsidR="004E5A5A" w:rsidRDefault="004E5A5A" w:rsidP="004E5A5A">
      <w:pPr>
        <w:spacing w:after="240" w:line="360" w:lineRule="auto"/>
        <w:ind w:left="190" w:right="135"/>
        <w:jc w:val="center"/>
        <w:rPr>
          <w:rFonts w:ascii="Gadugi" w:eastAsia="Gadugi" w:hAnsi="Gadugi" w:cs="Gadugi"/>
          <w:color w:val="000000"/>
          <w:lang w:val="zh-CN"/>
        </w:rPr>
      </w:pPr>
      <w:r>
        <w:rPr>
          <w:rFonts w:ascii="Gadugi" w:eastAsia="Gadugi" w:hAnsi="Gadugi" w:cs="Gadugi"/>
          <w:color w:val="000000"/>
          <w:lang w:val="zh-CN"/>
        </w:rPr>
        <w:t>Tabel 2: Distribusi Frekuensi Variabel Y (Minat Beli Produk Hijab)</w:t>
      </w:r>
    </w:p>
    <w:tbl>
      <w:tblPr>
        <w:tblW w:w="10170" w:type="dxa"/>
        <w:tblLook w:val="04A0" w:firstRow="1" w:lastRow="0" w:firstColumn="1" w:lastColumn="0" w:noHBand="0" w:noVBand="1"/>
      </w:tblPr>
      <w:tblGrid>
        <w:gridCol w:w="2060"/>
        <w:gridCol w:w="3160"/>
        <w:gridCol w:w="2340"/>
        <w:gridCol w:w="2610"/>
      </w:tblGrid>
      <w:tr w:rsidR="004E5A5A" w14:paraId="4A310F3E" w14:textId="77777777" w:rsidTr="00B931BB">
        <w:trPr>
          <w:trHeight w:val="310"/>
        </w:trPr>
        <w:tc>
          <w:tcPr>
            <w:tcW w:w="2060" w:type="dxa"/>
            <w:tcBorders>
              <w:top w:val="single" w:sz="4" w:space="0" w:color="auto"/>
              <w:left w:val="nil"/>
              <w:bottom w:val="single" w:sz="4" w:space="0" w:color="auto"/>
              <w:right w:val="single" w:sz="4" w:space="0" w:color="auto"/>
            </w:tcBorders>
            <w:noWrap/>
            <w:vAlign w:val="bottom"/>
          </w:tcPr>
          <w:p w14:paraId="223D661D"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lastRenderedPageBreak/>
              <w:t>Indikator</w:t>
            </w:r>
          </w:p>
        </w:tc>
        <w:tc>
          <w:tcPr>
            <w:tcW w:w="3160" w:type="dxa"/>
            <w:tcBorders>
              <w:top w:val="single" w:sz="4" w:space="0" w:color="auto"/>
              <w:left w:val="single" w:sz="4" w:space="0" w:color="auto"/>
              <w:bottom w:val="single" w:sz="4" w:space="0" w:color="auto"/>
              <w:right w:val="single" w:sz="4" w:space="0" w:color="auto"/>
            </w:tcBorders>
            <w:noWrap/>
            <w:vAlign w:val="bottom"/>
          </w:tcPr>
          <w:p w14:paraId="28832F4B"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Kategori</w:t>
            </w:r>
          </w:p>
        </w:tc>
        <w:tc>
          <w:tcPr>
            <w:tcW w:w="2340" w:type="dxa"/>
            <w:tcBorders>
              <w:top w:val="single" w:sz="4" w:space="0" w:color="auto"/>
              <w:left w:val="single" w:sz="4" w:space="0" w:color="auto"/>
              <w:bottom w:val="single" w:sz="4" w:space="0" w:color="auto"/>
              <w:right w:val="single" w:sz="4" w:space="0" w:color="auto"/>
            </w:tcBorders>
            <w:noWrap/>
            <w:vAlign w:val="bottom"/>
          </w:tcPr>
          <w:p w14:paraId="4BBA1208"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Frekuensi (n)</w:t>
            </w:r>
          </w:p>
        </w:tc>
        <w:tc>
          <w:tcPr>
            <w:tcW w:w="2610" w:type="dxa"/>
            <w:tcBorders>
              <w:top w:val="single" w:sz="4" w:space="0" w:color="auto"/>
              <w:left w:val="single" w:sz="4" w:space="0" w:color="auto"/>
              <w:bottom w:val="single" w:sz="4" w:space="0" w:color="auto"/>
              <w:right w:val="nil"/>
            </w:tcBorders>
            <w:noWrap/>
            <w:vAlign w:val="bottom"/>
          </w:tcPr>
          <w:p w14:paraId="3C52A92E" w14:textId="77777777" w:rsidR="004E5A5A" w:rsidRDefault="004E5A5A" w:rsidP="00B931BB">
            <w:pPr>
              <w:ind w:left="190"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Persentase (%)</w:t>
            </w:r>
          </w:p>
        </w:tc>
      </w:tr>
      <w:tr w:rsidR="004E5A5A" w14:paraId="758A96E4" w14:textId="77777777" w:rsidTr="00B931BB">
        <w:trPr>
          <w:trHeight w:val="310"/>
        </w:trPr>
        <w:tc>
          <w:tcPr>
            <w:tcW w:w="2060" w:type="dxa"/>
            <w:vMerge w:val="restart"/>
            <w:tcBorders>
              <w:top w:val="single" w:sz="4" w:space="0" w:color="auto"/>
              <w:left w:val="nil"/>
              <w:bottom w:val="single" w:sz="4" w:space="0" w:color="auto"/>
              <w:right w:val="single" w:sz="4" w:space="0" w:color="auto"/>
            </w:tcBorders>
            <w:noWrap/>
            <w:vAlign w:val="center"/>
          </w:tcPr>
          <w:p w14:paraId="5722ACF1"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Attention</w:t>
            </w:r>
          </w:p>
        </w:tc>
        <w:tc>
          <w:tcPr>
            <w:tcW w:w="3160" w:type="dxa"/>
            <w:tcBorders>
              <w:top w:val="single" w:sz="4" w:space="0" w:color="auto"/>
              <w:left w:val="single" w:sz="4" w:space="0" w:color="auto"/>
              <w:bottom w:val="single" w:sz="4" w:space="0" w:color="auto"/>
              <w:right w:val="single" w:sz="4" w:space="0" w:color="auto"/>
            </w:tcBorders>
            <w:noWrap/>
            <w:vAlign w:val="bottom"/>
          </w:tcPr>
          <w:p w14:paraId="68517736"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2340" w:type="dxa"/>
            <w:tcBorders>
              <w:top w:val="single" w:sz="4" w:space="0" w:color="auto"/>
              <w:left w:val="single" w:sz="4" w:space="0" w:color="auto"/>
              <w:bottom w:val="single" w:sz="4" w:space="0" w:color="auto"/>
              <w:right w:val="single" w:sz="4" w:space="0" w:color="auto"/>
            </w:tcBorders>
            <w:noWrap/>
            <w:vAlign w:val="bottom"/>
          </w:tcPr>
          <w:p w14:paraId="18572E6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610" w:type="dxa"/>
            <w:tcBorders>
              <w:top w:val="single" w:sz="4" w:space="0" w:color="auto"/>
              <w:left w:val="single" w:sz="4" w:space="0" w:color="auto"/>
              <w:bottom w:val="single" w:sz="4" w:space="0" w:color="auto"/>
              <w:right w:val="nil"/>
            </w:tcBorders>
            <w:noWrap/>
            <w:vAlign w:val="bottom"/>
          </w:tcPr>
          <w:p w14:paraId="639C12D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56E67E01"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60CBA728"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FD88CC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2340" w:type="dxa"/>
            <w:tcBorders>
              <w:top w:val="single" w:sz="4" w:space="0" w:color="auto"/>
              <w:left w:val="single" w:sz="4" w:space="0" w:color="auto"/>
              <w:bottom w:val="single" w:sz="4" w:space="0" w:color="auto"/>
              <w:right w:val="single" w:sz="4" w:space="0" w:color="auto"/>
            </w:tcBorders>
            <w:noWrap/>
            <w:vAlign w:val="bottom"/>
          </w:tcPr>
          <w:p w14:paraId="319ED4E4"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w:t>
            </w:r>
          </w:p>
        </w:tc>
        <w:tc>
          <w:tcPr>
            <w:tcW w:w="2610" w:type="dxa"/>
            <w:tcBorders>
              <w:top w:val="single" w:sz="4" w:space="0" w:color="auto"/>
              <w:left w:val="single" w:sz="4" w:space="0" w:color="auto"/>
              <w:bottom w:val="single" w:sz="4" w:space="0" w:color="auto"/>
              <w:right w:val="nil"/>
            </w:tcBorders>
            <w:noWrap/>
            <w:vAlign w:val="bottom"/>
          </w:tcPr>
          <w:p w14:paraId="3559F3B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7.3%</w:t>
            </w:r>
          </w:p>
        </w:tc>
      </w:tr>
      <w:tr w:rsidR="004E5A5A" w14:paraId="2ECDA5B3"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637CC8BF"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452E462A"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2340" w:type="dxa"/>
            <w:tcBorders>
              <w:top w:val="single" w:sz="4" w:space="0" w:color="auto"/>
              <w:left w:val="single" w:sz="4" w:space="0" w:color="auto"/>
              <w:bottom w:val="single" w:sz="4" w:space="0" w:color="auto"/>
              <w:right w:val="single" w:sz="4" w:space="0" w:color="auto"/>
            </w:tcBorders>
            <w:noWrap/>
            <w:vAlign w:val="bottom"/>
          </w:tcPr>
          <w:p w14:paraId="1B469FF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24</w:t>
            </w:r>
          </w:p>
        </w:tc>
        <w:tc>
          <w:tcPr>
            <w:tcW w:w="2610" w:type="dxa"/>
            <w:tcBorders>
              <w:top w:val="single" w:sz="4" w:space="0" w:color="auto"/>
              <w:left w:val="single" w:sz="4" w:space="0" w:color="auto"/>
              <w:bottom w:val="single" w:sz="4" w:space="0" w:color="auto"/>
              <w:right w:val="nil"/>
            </w:tcBorders>
            <w:noWrap/>
            <w:vAlign w:val="bottom"/>
          </w:tcPr>
          <w:p w14:paraId="7F746182"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25.0%</w:t>
            </w:r>
          </w:p>
        </w:tc>
      </w:tr>
      <w:tr w:rsidR="004E5A5A" w14:paraId="60C7FB99"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225A860B"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05D50873"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2340" w:type="dxa"/>
            <w:tcBorders>
              <w:top w:val="single" w:sz="4" w:space="0" w:color="auto"/>
              <w:left w:val="single" w:sz="4" w:space="0" w:color="auto"/>
              <w:bottom w:val="single" w:sz="4" w:space="0" w:color="auto"/>
              <w:right w:val="single" w:sz="4" w:space="0" w:color="auto"/>
            </w:tcBorders>
            <w:noWrap/>
            <w:vAlign w:val="bottom"/>
          </w:tcPr>
          <w:p w14:paraId="58B1DCF2"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42</w:t>
            </w:r>
          </w:p>
        </w:tc>
        <w:tc>
          <w:tcPr>
            <w:tcW w:w="2610" w:type="dxa"/>
            <w:tcBorders>
              <w:top w:val="single" w:sz="4" w:space="0" w:color="auto"/>
              <w:left w:val="single" w:sz="4" w:space="0" w:color="auto"/>
              <w:bottom w:val="single" w:sz="4" w:space="0" w:color="auto"/>
              <w:right w:val="nil"/>
            </w:tcBorders>
            <w:noWrap/>
            <w:vAlign w:val="bottom"/>
          </w:tcPr>
          <w:p w14:paraId="3A76207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43.8%</w:t>
            </w:r>
          </w:p>
        </w:tc>
      </w:tr>
      <w:tr w:rsidR="004E5A5A" w14:paraId="4261A4C9"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730C0747"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2F8021C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2340" w:type="dxa"/>
            <w:tcBorders>
              <w:top w:val="single" w:sz="4" w:space="0" w:color="auto"/>
              <w:left w:val="single" w:sz="4" w:space="0" w:color="auto"/>
              <w:bottom w:val="single" w:sz="4" w:space="0" w:color="auto"/>
              <w:right w:val="single" w:sz="4" w:space="0" w:color="auto"/>
            </w:tcBorders>
            <w:noWrap/>
            <w:vAlign w:val="bottom"/>
          </w:tcPr>
          <w:p w14:paraId="619DD52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20</w:t>
            </w:r>
          </w:p>
        </w:tc>
        <w:tc>
          <w:tcPr>
            <w:tcW w:w="2610" w:type="dxa"/>
            <w:tcBorders>
              <w:top w:val="single" w:sz="4" w:space="0" w:color="auto"/>
              <w:left w:val="single" w:sz="4" w:space="0" w:color="auto"/>
              <w:bottom w:val="single" w:sz="4" w:space="0" w:color="auto"/>
              <w:right w:val="nil"/>
            </w:tcBorders>
            <w:noWrap/>
            <w:vAlign w:val="bottom"/>
          </w:tcPr>
          <w:p w14:paraId="7F06C93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20.8%</w:t>
            </w:r>
          </w:p>
        </w:tc>
      </w:tr>
      <w:tr w:rsidR="004E5A5A" w14:paraId="3EC902AC" w14:textId="77777777" w:rsidTr="00B931BB">
        <w:trPr>
          <w:trHeight w:val="310"/>
        </w:trPr>
        <w:tc>
          <w:tcPr>
            <w:tcW w:w="2060" w:type="dxa"/>
            <w:vMerge w:val="restart"/>
            <w:tcBorders>
              <w:top w:val="single" w:sz="4" w:space="0" w:color="auto"/>
              <w:left w:val="nil"/>
              <w:bottom w:val="single" w:sz="4" w:space="0" w:color="auto"/>
              <w:right w:val="single" w:sz="4" w:space="0" w:color="auto"/>
            </w:tcBorders>
            <w:noWrap/>
            <w:vAlign w:val="center"/>
          </w:tcPr>
          <w:p w14:paraId="36FB8537"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Interest</w:t>
            </w:r>
          </w:p>
        </w:tc>
        <w:tc>
          <w:tcPr>
            <w:tcW w:w="3160" w:type="dxa"/>
            <w:tcBorders>
              <w:top w:val="single" w:sz="4" w:space="0" w:color="auto"/>
              <w:left w:val="single" w:sz="4" w:space="0" w:color="auto"/>
              <w:bottom w:val="single" w:sz="4" w:space="0" w:color="auto"/>
              <w:right w:val="single" w:sz="4" w:space="0" w:color="auto"/>
            </w:tcBorders>
            <w:noWrap/>
            <w:vAlign w:val="bottom"/>
          </w:tcPr>
          <w:p w14:paraId="6A3272C8"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2340" w:type="dxa"/>
            <w:tcBorders>
              <w:top w:val="single" w:sz="4" w:space="0" w:color="auto"/>
              <w:left w:val="single" w:sz="4" w:space="0" w:color="auto"/>
              <w:bottom w:val="single" w:sz="4" w:space="0" w:color="auto"/>
              <w:right w:val="single" w:sz="4" w:space="0" w:color="auto"/>
            </w:tcBorders>
            <w:noWrap/>
            <w:vAlign w:val="bottom"/>
          </w:tcPr>
          <w:p w14:paraId="2C6A60C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610" w:type="dxa"/>
            <w:tcBorders>
              <w:top w:val="single" w:sz="4" w:space="0" w:color="auto"/>
              <w:left w:val="single" w:sz="4" w:space="0" w:color="auto"/>
              <w:bottom w:val="single" w:sz="4" w:space="0" w:color="auto"/>
              <w:right w:val="nil"/>
            </w:tcBorders>
            <w:noWrap/>
            <w:vAlign w:val="bottom"/>
          </w:tcPr>
          <w:p w14:paraId="080EE73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4775439B"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40784438"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60DDF9F9"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2340" w:type="dxa"/>
            <w:tcBorders>
              <w:top w:val="single" w:sz="4" w:space="0" w:color="auto"/>
              <w:left w:val="single" w:sz="4" w:space="0" w:color="auto"/>
              <w:bottom w:val="single" w:sz="4" w:space="0" w:color="auto"/>
              <w:right w:val="single" w:sz="4" w:space="0" w:color="auto"/>
            </w:tcBorders>
            <w:noWrap/>
            <w:vAlign w:val="bottom"/>
          </w:tcPr>
          <w:p w14:paraId="3ECBB94C"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8</w:t>
            </w:r>
          </w:p>
        </w:tc>
        <w:tc>
          <w:tcPr>
            <w:tcW w:w="2610" w:type="dxa"/>
            <w:tcBorders>
              <w:top w:val="single" w:sz="4" w:space="0" w:color="auto"/>
              <w:left w:val="single" w:sz="4" w:space="0" w:color="auto"/>
              <w:bottom w:val="single" w:sz="4" w:space="0" w:color="auto"/>
              <w:right w:val="nil"/>
            </w:tcBorders>
            <w:noWrap/>
            <w:vAlign w:val="bottom"/>
          </w:tcPr>
          <w:p w14:paraId="28906B6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8.3%</w:t>
            </w:r>
          </w:p>
        </w:tc>
      </w:tr>
      <w:tr w:rsidR="004E5A5A" w14:paraId="670EF6D3"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78AF6E71"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D2CDCC8"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2340" w:type="dxa"/>
            <w:tcBorders>
              <w:top w:val="single" w:sz="4" w:space="0" w:color="auto"/>
              <w:left w:val="single" w:sz="4" w:space="0" w:color="auto"/>
              <w:bottom w:val="single" w:sz="4" w:space="0" w:color="auto"/>
              <w:right w:val="single" w:sz="4" w:space="0" w:color="auto"/>
            </w:tcBorders>
            <w:noWrap/>
            <w:vAlign w:val="bottom"/>
          </w:tcPr>
          <w:p w14:paraId="3D1EEEE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w:t>
            </w:r>
          </w:p>
        </w:tc>
        <w:tc>
          <w:tcPr>
            <w:tcW w:w="2610" w:type="dxa"/>
            <w:tcBorders>
              <w:top w:val="single" w:sz="4" w:space="0" w:color="auto"/>
              <w:left w:val="single" w:sz="4" w:space="0" w:color="auto"/>
              <w:bottom w:val="single" w:sz="4" w:space="0" w:color="auto"/>
              <w:right w:val="nil"/>
            </w:tcBorders>
            <w:noWrap/>
            <w:vAlign w:val="bottom"/>
          </w:tcPr>
          <w:p w14:paraId="66BFCC5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14.6%</w:t>
            </w:r>
          </w:p>
        </w:tc>
      </w:tr>
      <w:tr w:rsidR="004E5A5A" w14:paraId="55621B4D"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441FF8F5"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199EB5F5"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2340" w:type="dxa"/>
            <w:tcBorders>
              <w:top w:val="single" w:sz="4" w:space="0" w:color="auto"/>
              <w:left w:val="single" w:sz="4" w:space="0" w:color="auto"/>
              <w:bottom w:val="single" w:sz="4" w:space="0" w:color="auto"/>
              <w:right w:val="single" w:sz="4" w:space="0" w:color="auto"/>
            </w:tcBorders>
            <w:noWrap/>
            <w:vAlign w:val="bottom"/>
          </w:tcPr>
          <w:p w14:paraId="78B7418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46</w:t>
            </w:r>
          </w:p>
        </w:tc>
        <w:tc>
          <w:tcPr>
            <w:tcW w:w="2610" w:type="dxa"/>
            <w:tcBorders>
              <w:top w:val="single" w:sz="4" w:space="0" w:color="auto"/>
              <w:left w:val="single" w:sz="4" w:space="0" w:color="auto"/>
              <w:bottom w:val="single" w:sz="4" w:space="0" w:color="auto"/>
              <w:right w:val="nil"/>
            </w:tcBorders>
            <w:noWrap/>
            <w:vAlign w:val="bottom"/>
          </w:tcPr>
          <w:p w14:paraId="2958F95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47.9%</w:t>
            </w:r>
          </w:p>
        </w:tc>
      </w:tr>
      <w:tr w:rsidR="004E5A5A" w14:paraId="6BE24AE3"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2FBE489E"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31F4A19A"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2340" w:type="dxa"/>
            <w:tcBorders>
              <w:top w:val="single" w:sz="4" w:space="0" w:color="auto"/>
              <w:left w:val="single" w:sz="4" w:space="0" w:color="auto"/>
              <w:bottom w:val="single" w:sz="4" w:space="0" w:color="auto"/>
              <w:right w:val="single" w:sz="4" w:space="0" w:color="auto"/>
            </w:tcBorders>
            <w:noWrap/>
            <w:vAlign w:val="bottom"/>
          </w:tcPr>
          <w:p w14:paraId="10E8605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25</w:t>
            </w:r>
          </w:p>
        </w:tc>
        <w:tc>
          <w:tcPr>
            <w:tcW w:w="2610" w:type="dxa"/>
            <w:tcBorders>
              <w:top w:val="single" w:sz="4" w:space="0" w:color="auto"/>
              <w:left w:val="single" w:sz="4" w:space="0" w:color="auto"/>
              <w:bottom w:val="single" w:sz="4" w:space="0" w:color="auto"/>
              <w:right w:val="nil"/>
            </w:tcBorders>
            <w:noWrap/>
            <w:vAlign w:val="bottom"/>
          </w:tcPr>
          <w:p w14:paraId="3DC5E4A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26.0%</w:t>
            </w:r>
          </w:p>
        </w:tc>
      </w:tr>
      <w:tr w:rsidR="004E5A5A" w14:paraId="4D3E62C9" w14:textId="77777777" w:rsidTr="00B931BB">
        <w:trPr>
          <w:trHeight w:val="310"/>
        </w:trPr>
        <w:tc>
          <w:tcPr>
            <w:tcW w:w="2060" w:type="dxa"/>
            <w:vMerge w:val="restart"/>
            <w:tcBorders>
              <w:top w:val="single" w:sz="4" w:space="0" w:color="auto"/>
              <w:left w:val="nil"/>
              <w:bottom w:val="single" w:sz="4" w:space="0" w:color="auto"/>
              <w:right w:val="single" w:sz="4" w:space="0" w:color="auto"/>
            </w:tcBorders>
            <w:noWrap/>
            <w:vAlign w:val="center"/>
          </w:tcPr>
          <w:p w14:paraId="635FCD57"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Search</w:t>
            </w:r>
          </w:p>
        </w:tc>
        <w:tc>
          <w:tcPr>
            <w:tcW w:w="3160" w:type="dxa"/>
            <w:tcBorders>
              <w:top w:val="single" w:sz="4" w:space="0" w:color="auto"/>
              <w:left w:val="single" w:sz="4" w:space="0" w:color="auto"/>
              <w:bottom w:val="single" w:sz="4" w:space="0" w:color="auto"/>
              <w:right w:val="single" w:sz="4" w:space="0" w:color="auto"/>
            </w:tcBorders>
            <w:noWrap/>
            <w:vAlign w:val="bottom"/>
          </w:tcPr>
          <w:p w14:paraId="6D556B94"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2340" w:type="dxa"/>
            <w:tcBorders>
              <w:top w:val="single" w:sz="4" w:space="0" w:color="auto"/>
              <w:left w:val="single" w:sz="4" w:space="0" w:color="auto"/>
              <w:bottom w:val="single" w:sz="4" w:space="0" w:color="auto"/>
              <w:right w:val="single" w:sz="4" w:space="0" w:color="auto"/>
            </w:tcBorders>
            <w:noWrap/>
            <w:vAlign w:val="bottom"/>
          </w:tcPr>
          <w:p w14:paraId="010CF8F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w:t>
            </w:r>
          </w:p>
        </w:tc>
        <w:tc>
          <w:tcPr>
            <w:tcW w:w="2610" w:type="dxa"/>
            <w:tcBorders>
              <w:top w:val="single" w:sz="4" w:space="0" w:color="auto"/>
              <w:left w:val="single" w:sz="4" w:space="0" w:color="auto"/>
              <w:bottom w:val="single" w:sz="4" w:space="0" w:color="auto"/>
              <w:right w:val="nil"/>
            </w:tcBorders>
            <w:noWrap/>
            <w:vAlign w:val="bottom"/>
          </w:tcPr>
          <w:p w14:paraId="69B7DA4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7.3%</w:t>
            </w:r>
          </w:p>
        </w:tc>
      </w:tr>
      <w:tr w:rsidR="004E5A5A" w14:paraId="46108CA1"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6D60A1C4"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2F2AD9DC"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2340" w:type="dxa"/>
            <w:tcBorders>
              <w:top w:val="single" w:sz="4" w:space="0" w:color="auto"/>
              <w:left w:val="single" w:sz="4" w:space="0" w:color="auto"/>
              <w:bottom w:val="single" w:sz="4" w:space="0" w:color="auto"/>
              <w:right w:val="single" w:sz="4" w:space="0" w:color="auto"/>
            </w:tcBorders>
            <w:noWrap/>
            <w:vAlign w:val="bottom"/>
          </w:tcPr>
          <w:p w14:paraId="19F497E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8</w:t>
            </w:r>
          </w:p>
        </w:tc>
        <w:tc>
          <w:tcPr>
            <w:tcW w:w="2610" w:type="dxa"/>
            <w:tcBorders>
              <w:top w:val="single" w:sz="4" w:space="0" w:color="auto"/>
              <w:left w:val="single" w:sz="4" w:space="0" w:color="auto"/>
              <w:bottom w:val="single" w:sz="4" w:space="0" w:color="auto"/>
              <w:right w:val="nil"/>
            </w:tcBorders>
            <w:noWrap/>
            <w:vAlign w:val="bottom"/>
          </w:tcPr>
          <w:p w14:paraId="5775321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8.3%</w:t>
            </w:r>
          </w:p>
        </w:tc>
      </w:tr>
      <w:tr w:rsidR="004E5A5A" w14:paraId="08D849B5"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03EFCD44"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21A255D7"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2340" w:type="dxa"/>
            <w:tcBorders>
              <w:top w:val="single" w:sz="4" w:space="0" w:color="auto"/>
              <w:left w:val="single" w:sz="4" w:space="0" w:color="auto"/>
              <w:bottom w:val="single" w:sz="4" w:space="0" w:color="auto"/>
              <w:right w:val="single" w:sz="4" w:space="0" w:color="auto"/>
            </w:tcBorders>
            <w:noWrap/>
            <w:vAlign w:val="bottom"/>
          </w:tcPr>
          <w:p w14:paraId="6BC3CC0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15</w:t>
            </w:r>
          </w:p>
        </w:tc>
        <w:tc>
          <w:tcPr>
            <w:tcW w:w="2610" w:type="dxa"/>
            <w:tcBorders>
              <w:top w:val="single" w:sz="4" w:space="0" w:color="auto"/>
              <w:left w:val="single" w:sz="4" w:space="0" w:color="auto"/>
              <w:bottom w:val="single" w:sz="4" w:space="0" w:color="auto"/>
              <w:right w:val="nil"/>
            </w:tcBorders>
            <w:noWrap/>
            <w:vAlign w:val="bottom"/>
          </w:tcPr>
          <w:p w14:paraId="517822B5"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15.6%</w:t>
            </w:r>
          </w:p>
        </w:tc>
      </w:tr>
      <w:tr w:rsidR="004E5A5A" w14:paraId="6DE3C2D5"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6C9050F6"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77ECDA6"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2340" w:type="dxa"/>
            <w:tcBorders>
              <w:top w:val="single" w:sz="4" w:space="0" w:color="auto"/>
              <w:left w:val="single" w:sz="4" w:space="0" w:color="auto"/>
              <w:bottom w:val="single" w:sz="4" w:space="0" w:color="auto"/>
              <w:right w:val="single" w:sz="4" w:space="0" w:color="auto"/>
            </w:tcBorders>
            <w:noWrap/>
            <w:vAlign w:val="bottom"/>
          </w:tcPr>
          <w:p w14:paraId="56A442E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36</w:t>
            </w:r>
          </w:p>
        </w:tc>
        <w:tc>
          <w:tcPr>
            <w:tcW w:w="2610" w:type="dxa"/>
            <w:tcBorders>
              <w:top w:val="single" w:sz="4" w:space="0" w:color="auto"/>
              <w:left w:val="single" w:sz="4" w:space="0" w:color="auto"/>
              <w:bottom w:val="single" w:sz="4" w:space="0" w:color="auto"/>
              <w:right w:val="nil"/>
            </w:tcBorders>
            <w:noWrap/>
            <w:vAlign w:val="bottom"/>
          </w:tcPr>
          <w:p w14:paraId="76A6890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37.5%</w:t>
            </w:r>
          </w:p>
        </w:tc>
      </w:tr>
      <w:tr w:rsidR="004E5A5A" w14:paraId="31EDB4A7"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55B657CB"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4F52EEAC"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2340" w:type="dxa"/>
            <w:tcBorders>
              <w:top w:val="single" w:sz="4" w:space="0" w:color="auto"/>
              <w:left w:val="single" w:sz="4" w:space="0" w:color="auto"/>
              <w:bottom w:val="single" w:sz="4" w:space="0" w:color="auto"/>
              <w:right w:val="single" w:sz="4" w:space="0" w:color="auto"/>
            </w:tcBorders>
            <w:noWrap/>
            <w:vAlign w:val="bottom"/>
          </w:tcPr>
          <w:p w14:paraId="3B9B13DA"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30</w:t>
            </w:r>
          </w:p>
        </w:tc>
        <w:tc>
          <w:tcPr>
            <w:tcW w:w="2610" w:type="dxa"/>
            <w:tcBorders>
              <w:top w:val="single" w:sz="4" w:space="0" w:color="auto"/>
              <w:left w:val="single" w:sz="4" w:space="0" w:color="auto"/>
              <w:bottom w:val="single" w:sz="4" w:space="0" w:color="auto"/>
              <w:right w:val="nil"/>
            </w:tcBorders>
            <w:noWrap/>
            <w:vAlign w:val="bottom"/>
          </w:tcPr>
          <w:p w14:paraId="4755641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31.3%</w:t>
            </w:r>
          </w:p>
        </w:tc>
      </w:tr>
      <w:tr w:rsidR="004E5A5A" w14:paraId="610754C0" w14:textId="77777777" w:rsidTr="00B931BB">
        <w:trPr>
          <w:trHeight w:val="310"/>
        </w:trPr>
        <w:tc>
          <w:tcPr>
            <w:tcW w:w="2060" w:type="dxa"/>
            <w:vMerge w:val="restart"/>
            <w:tcBorders>
              <w:top w:val="single" w:sz="4" w:space="0" w:color="auto"/>
              <w:left w:val="nil"/>
              <w:bottom w:val="single" w:sz="4" w:space="0" w:color="auto"/>
              <w:right w:val="single" w:sz="4" w:space="0" w:color="auto"/>
            </w:tcBorders>
            <w:noWrap/>
            <w:vAlign w:val="center"/>
          </w:tcPr>
          <w:p w14:paraId="07382C89"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Action</w:t>
            </w:r>
          </w:p>
        </w:tc>
        <w:tc>
          <w:tcPr>
            <w:tcW w:w="3160" w:type="dxa"/>
            <w:tcBorders>
              <w:top w:val="single" w:sz="4" w:space="0" w:color="auto"/>
              <w:left w:val="single" w:sz="4" w:space="0" w:color="auto"/>
              <w:bottom w:val="single" w:sz="4" w:space="0" w:color="auto"/>
              <w:right w:val="single" w:sz="4" w:space="0" w:color="auto"/>
            </w:tcBorders>
            <w:noWrap/>
            <w:vAlign w:val="bottom"/>
          </w:tcPr>
          <w:p w14:paraId="11112A49"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2340" w:type="dxa"/>
            <w:tcBorders>
              <w:top w:val="single" w:sz="4" w:space="0" w:color="auto"/>
              <w:left w:val="single" w:sz="4" w:space="0" w:color="auto"/>
              <w:bottom w:val="single" w:sz="4" w:space="0" w:color="auto"/>
              <w:right w:val="single" w:sz="4" w:space="0" w:color="auto"/>
            </w:tcBorders>
            <w:noWrap/>
            <w:vAlign w:val="bottom"/>
          </w:tcPr>
          <w:p w14:paraId="5A8FF3EE"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w:t>
            </w:r>
          </w:p>
        </w:tc>
        <w:tc>
          <w:tcPr>
            <w:tcW w:w="2610" w:type="dxa"/>
            <w:tcBorders>
              <w:top w:val="single" w:sz="4" w:space="0" w:color="auto"/>
              <w:left w:val="single" w:sz="4" w:space="0" w:color="auto"/>
              <w:bottom w:val="single" w:sz="4" w:space="0" w:color="auto"/>
              <w:right w:val="nil"/>
            </w:tcBorders>
            <w:noWrap/>
            <w:vAlign w:val="bottom"/>
          </w:tcPr>
          <w:p w14:paraId="5F8DE14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r>
      <w:tr w:rsidR="004E5A5A" w14:paraId="7DE4A9C7"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714B374B"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6D952783"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2340" w:type="dxa"/>
            <w:tcBorders>
              <w:top w:val="single" w:sz="4" w:space="0" w:color="auto"/>
              <w:left w:val="single" w:sz="4" w:space="0" w:color="auto"/>
              <w:bottom w:val="single" w:sz="4" w:space="0" w:color="auto"/>
              <w:right w:val="single" w:sz="4" w:space="0" w:color="auto"/>
            </w:tcBorders>
            <w:noWrap/>
            <w:vAlign w:val="bottom"/>
          </w:tcPr>
          <w:p w14:paraId="0E19C2C1"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11</w:t>
            </w:r>
          </w:p>
        </w:tc>
        <w:tc>
          <w:tcPr>
            <w:tcW w:w="2610" w:type="dxa"/>
            <w:tcBorders>
              <w:top w:val="single" w:sz="4" w:space="0" w:color="auto"/>
              <w:left w:val="single" w:sz="4" w:space="0" w:color="auto"/>
              <w:bottom w:val="single" w:sz="4" w:space="0" w:color="auto"/>
              <w:right w:val="nil"/>
            </w:tcBorders>
            <w:noWrap/>
            <w:vAlign w:val="bottom"/>
          </w:tcPr>
          <w:p w14:paraId="0D512AD3"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11.5%</w:t>
            </w:r>
          </w:p>
        </w:tc>
      </w:tr>
      <w:tr w:rsidR="004E5A5A" w14:paraId="14ED2BB9"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48524249"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16C5C243"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2340" w:type="dxa"/>
            <w:tcBorders>
              <w:top w:val="single" w:sz="4" w:space="0" w:color="auto"/>
              <w:left w:val="single" w:sz="4" w:space="0" w:color="auto"/>
              <w:bottom w:val="single" w:sz="4" w:space="0" w:color="auto"/>
              <w:right w:val="single" w:sz="4" w:space="0" w:color="auto"/>
            </w:tcBorders>
            <w:noWrap/>
            <w:vAlign w:val="bottom"/>
          </w:tcPr>
          <w:p w14:paraId="3BBA52B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17</w:t>
            </w:r>
          </w:p>
        </w:tc>
        <w:tc>
          <w:tcPr>
            <w:tcW w:w="2610" w:type="dxa"/>
            <w:tcBorders>
              <w:top w:val="single" w:sz="4" w:space="0" w:color="auto"/>
              <w:left w:val="single" w:sz="4" w:space="0" w:color="auto"/>
              <w:bottom w:val="single" w:sz="4" w:space="0" w:color="auto"/>
              <w:right w:val="nil"/>
            </w:tcBorders>
            <w:noWrap/>
            <w:vAlign w:val="bottom"/>
          </w:tcPr>
          <w:p w14:paraId="7604102B"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17.7%</w:t>
            </w:r>
          </w:p>
        </w:tc>
      </w:tr>
      <w:tr w:rsidR="004E5A5A" w14:paraId="5BEBBFF1"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69B31379"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15FEFCCD"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2340" w:type="dxa"/>
            <w:tcBorders>
              <w:top w:val="single" w:sz="4" w:space="0" w:color="auto"/>
              <w:left w:val="single" w:sz="4" w:space="0" w:color="auto"/>
              <w:bottom w:val="single" w:sz="4" w:space="0" w:color="auto"/>
              <w:right w:val="single" w:sz="4" w:space="0" w:color="auto"/>
            </w:tcBorders>
            <w:noWrap/>
            <w:vAlign w:val="bottom"/>
          </w:tcPr>
          <w:p w14:paraId="7234F0E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40</w:t>
            </w:r>
          </w:p>
        </w:tc>
        <w:tc>
          <w:tcPr>
            <w:tcW w:w="2610" w:type="dxa"/>
            <w:tcBorders>
              <w:top w:val="single" w:sz="4" w:space="0" w:color="auto"/>
              <w:left w:val="single" w:sz="4" w:space="0" w:color="auto"/>
              <w:bottom w:val="single" w:sz="4" w:space="0" w:color="auto"/>
              <w:right w:val="nil"/>
            </w:tcBorders>
            <w:noWrap/>
            <w:vAlign w:val="bottom"/>
          </w:tcPr>
          <w:p w14:paraId="740AC31A"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41.7%</w:t>
            </w:r>
          </w:p>
        </w:tc>
      </w:tr>
      <w:tr w:rsidR="004E5A5A" w14:paraId="6C2EB9CE"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7E2F785C"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E294C44"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2340" w:type="dxa"/>
            <w:tcBorders>
              <w:top w:val="single" w:sz="4" w:space="0" w:color="auto"/>
              <w:left w:val="single" w:sz="4" w:space="0" w:color="auto"/>
              <w:bottom w:val="single" w:sz="4" w:space="0" w:color="auto"/>
              <w:right w:val="single" w:sz="4" w:space="0" w:color="auto"/>
            </w:tcBorders>
            <w:noWrap/>
            <w:vAlign w:val="bottom"/>
          </w:tcPr>
          <w:p w14:paraId="115FCDA8"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25</w:t>
            </w:r>
          </w:p>
        </w:tc>
        <w:tc>
          <w:tcPr>
            <w:tcW w:w="2610" w:type="dxa"/>
            <w:tcBorders>
              <w:top w:val="single" w:sz="4" w:space="0" w:color="auto"/>
              <w:left w:val="single" w:sz="4" w:space="0" w:color="auto"/>
              <w:bottom w:val="single" w:sz="4" w:space="0" w:color="auto"/>
              <w:right w:val="nil"/>
            </w:tcBorders>
            <w:noWrap/>
            <w:vAlign w:val="bottom"/>
          </w:tcPr>
          <w:p w14:paraId="236170B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26.0%</w:t>
            </w:r>
          </w:p>
        </w:tc>
      </w:tr>
      <w:tr w:rsidR="004E5A5A" w14:paraId="60056606" w14:textId="77777777" w:rsidTr="00B931BB">
        <w:trPr>
          <w:trHeight w:val="310"/>
        </w:trPr>
        <w:tc>
          <w:tcPr>
            <w:tcW w:w="2060" w:type="dxa"/>
            <w:vMerge w:val="restart"/>
            <w:tcBorders>
              <w:top w:val="single" w:sz="4" w:space="0" w:color="auto"/>
              <w:left w:val="nil"/>
              <w:bottom w:val="single" w:sz="4" w:space="0" w:color="auto"/>
              <w:right w:val="single" w:sz="4" w:space="0" w:color="auto"/>
            </w:tcBorders>
            <w:noWrap/>
            <w:vAlign w:val="center"/>
          </w:tcPr>
          <w:p w14:paraId="579B080C" w14:textId="77777777" w:rsidR="004E5A5A" w:rsidRDefault="004E5A5A" w:rsidP="00B931BB">
            <w:pPr>
              <w:ind w:left="190" w:right="135"/>
              <w:jc w:val="both"/>
              <w:rPr>
                <w:rFonts w:ascii="Gadugi" w:eastAsia="Gadugi" w:hAnsi="Gadugi" w:cs="Gadugi"/>
                <w:i/>
                <w:iCs/>
                <w:color w:val="000000"/>
                <w:sz w:val="24"/>
                <w:szCs w:val="24"/>
                <w:lang w:val="zh-CN"/>
              </w:rPr>
            </w:pPr>
            <w:r>
              <w:rPr>
                <w:rFonts w:ascii="Gadugi" w:eastAsia="Gadugi" w:hAnsi="Gadugi" w:cs="Gadugi"/>
                <w:i/>
                <w:iCs/>
                <w:color w:val="000000"/>
                <w:sz w:val="24"/>
                <w:szCs w:val="24"/>
                <w:lang w:val="zh-CN"/>
              </w:rPr>
              <w:t>Share</w:t>
            </w:r>
          </w:p>
        </w:tc>
        <w:tc>
          <w:tcPr>
            <w:tcW w:w="3160" w:type="dxa"/>
            <w:tcBorders>
              <w:top w:val="single" w:sz="4" w:space="0" w:color="auto"/>
              <w:left w:val="single" w:sz="4" w:space="0" w:color="auto"/>
              <w:bottom w:val="single" w:sz="4" w:space="0" w:color="auto"/>
              <w:right w:val="single" w:sz="4" w:space="0" w:color="auto"/>
            </w:tcBorders>
            <w:noWrap/>
            <w:vAlign w:val="bottom"/>
          </w:tcPr>
          <w:p w14:paraId="7190AA12"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Tidak Setuju (1)</w:t>
            </w:r>
          </w:p>
        </w:tc>
        <w:tc>
          <w:tcPr>
            <w:tcW w:w="2340" w:type="dxa"/>
            <w:tcBorders>
              <w:top w:val="single" w:sz="4" w:space="0" w:color="auto"/>
              <w:left w:val="single" w:sz="4" w:space="0" w:color="auto"/>
              <w:bottom w:val="single" w:sz="4" w:space="0" w:color="auto"/>
              <w:right w:val="single" w:sz="4" w:space="0" w:color="auto"/>
            </w:tcBorders>
            <w:noWrap/>
            <w:vAlign w:val="bottom"/>
          </w:tcPr>
          <w:p w14:paraId="55D95C1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w:t>
            </w:r>
          </w:p>
        </w:tc>
        <w:tc>
          <w:tcPr>
            <w:tcW w:w="2610" w:type="dxa"/>
            <w:tcBorders>
              <w:top w:val="single" w:sz="4" w:space="0" w:color="auto"/>
              <w:left w:val="single" w:sz="4" w:space="0" w:color="auto"/>
              <w:bottom w:val="single" w:sz="4" w:space="0" w:color="auto"/>
              <w:right w:val="nil"/>
            </w:tcBorders>
            <w:noWrap/>
            <w:vAlign w:val="bottom"/>
          </w:tcPr>
          <w:p w14:paraId="0EAEB93F"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4.2%</w:t>
            </w:r>
          </w:p>
        </w:tc>
      </w:tr>
      <w:tr w:rsidR="004E5A5A" w14:paraId="55AB0729"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4A27E09A"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6E0476A"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Tidak Setuju (2)</w:t>
            </w:r>
          </w:p>
        </w:tc>
        <w:tc>
          <w:tcPr>
            <w:tcW w:w="2340" w:type="dxa"/>
            <w:tcBorders>
              <w:top w:val="single" w:sz="4" w:space="0" w:color="auto"/>
              <w:left w:val="single" w:sz="4" w:space="0" w:color="auto"/>
              <w:bottom w:val="single" w:sz="4" w:space="0" w:color="auto"/>
              <w:right w:val="single" w:sz="4" w:space="0" w:color="auto"/>
            </w:tcBorders>
            <w:noWrap/>
            <w:vAlign w:val="bottom"/>
          </w:tcPr>
          <w:p w14:paraId="152094B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w:t>
            </w:r>
          </w:p>
        </w:tc>
        <w:tc>
          <w:tcPr>
            <w:tcW w:w="2610" w:type="dxa"/>
            <w:tcBorders>
              <w:top w:val="single" w:sz="4" w:space="0" w:color="auto"/>
              <w:left w:val="single" w:sz="4" w:space="0" w:color="auto"/>
              <w:bottom w:val="single" w:sz="4" w:space="0" w:color="auto"/>
              <w:right w:val="nil"/>
            </w:tcBorders>
            <w:noWrap/>
            <w:vAlign w:val="bottom"/>
          </w:tcPr>
          <w:p w14:paraId="1DF4DC10"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7.3%</w:t>
            </w:r>
          </w:p>
        </w:tc>
      </w:tr>
      <w:tr w:rsidR="004E5A5A" w14:paraId="38DABB2D"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1D3E9653"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0519AD3F"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Netral (3)</w:t>
            </w:r>
          </w:p>
        </w:tc>
        <w:tc>
          <w:tcPr>
            <w:tcW w:w="2340" w:type="dxa"/>
            <w:tcBorders>
              <w:top w:val="single" w:sz="4" w:space="0" w:color="auto"/>
              <w:left w:val="single" w:sz="4" w:space="0" w:color="auto"/>
              <w:bottom w:val="single" w:sz="4" w:space="0" w:color="auto"/>
              <w:right w:val="single" w:sz="4" w:space="0" w:color="auto"/>
            </w:tcBorders>
            <w:noWrap/>
            <w:vAlign w:val="bottom"/>
          </w:tcPr>
          <w:p w14:paraId="4517FB1D"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31</w:t>
            </w:r>
          </w:p>
        </w:tc>
        <w:tc>
          <w:tcPr>
            <w:tcW w:w="2610" w:type="dxa"/>
            <w:tcBorders>
              <w:top w:val="single" w:sz="4" w:space="0" w:color="auto"/>
              <w:left w:val="single" w:sz="4" w:space="0" w:color="auto"/>
              <w:bottom w:val="single" w:sz="4" w:space="0" w:color="auto"/>
              <w:right w:val="nil"/>
            </w:tcBorders>
            <w:noWrap/>
            <w:vAlign w:val="bottom"/>
          </w:tcPr>
          <w:p w14:paraId="44096E56"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32.3%</w:t>
            </w:r>
          </w:p>
        </w:tc>
      </w:tr>
      <w:tr w:rsidR="004E5A5A" w14:paraId="33C16558"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3A4B7056"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7B21558D"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Setuju (4)</w:t>
            </w:r>
          </w:p>
        </w:tc>
        <w:tc>
          <w:tcPr>
            <w:tcW w:w="2340" w:type="dxa"/>
            <w:tcBorders>
              <w:top w:val="single" w:sz="4" w:space="0" w:color="auto"/>
              <w:left w:val="single" w:sz="4" w:space="0" w:color="auto"/>
              <w:bottom w:val="single" w:sz="4" w:space="0" w:color="auto"/>
              <w:right w:val="single" w:sz="4" w:space="0" w:color="auto"/>
            </w:tcBorders>
            <w:noWrap/>
            <w:vAlign w:val="bottom"/>
          </w:tcPr>
          <w:p w14:paraId="48DBF8E9"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35</w:t>
            </w:r>
          </w:p>
        </w:tc>
        <w:tc>
          <w:tcPr>
            <w:tcW w:w="2610" w:type="dxa"/>
            <w:tcBorders>
              <w:top w:val="single" w:sz="4" w:space="0" w:color="auto"/>
              <w:left w:val="single" w:sz="4" w:space="0" w:color="auto"/>
              <w:bottom w:val="single" w:sz="4" w:space="0" w:color="auto"/>
              <w:right w:val="nil"/>
            </w:tcBorders>
            <w:noWrap/>
            <w:vAlign w:val="bottom"/>
          </w:tcPr>
          <w:p w14:paraId="39E8D1B2"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36.5%</w:t>
            </w:r>
          </w:p>
        </w:tc>
      </w:tr>
      <w:tr w:rsidR="004E5A5A" w14:paraId="27753A1D" w14:textId="77777777" w:rsidTr="00B931BB">
        <w:trPr>
          <w:trHeight w:val="310"/>
        </w:trPr>
        <w:tc>
          <w:tcPr>
            <w:tcW w:w="2060" w:type="dxa"/>
            <w:vMerge/>
            <w:tcBorders>
              <w:top w:val="single" w:sz="4" w:space="0" w:color="auto"/>
              <w:left w:val="nil"/>
              <w:bottom w:val="single" w:sz="4" w:space="0" w:color="auto"/>
              <w:right w:val="single" w:sz="4" w:space="0" w:color="auto"/>
            </w:tcBorders>
            <w:vAlign w:val="center"/>
          </w:tcPr>
          <w:p w14:paraId="1D59A5FB" w14:textId="77777777" w:rsidR="004E5A5A" w:rsidRDefault="004E5A5A" w:rsidP="00B931BB">
            <w:pPr>
              <w:ind w:left="190" w:right="135"/>
              <w:jc w:val="both"/>
              <w:rPr>
                <w:rFonts w:ascii="Gadugi" w:eastAsia="Gadugi" w:hAnsi="Gadugi" w:cs="Gadugi"/>
                <w:i/>
                <w:iCs/>
                <w:color w:val="000000"/>
                <w:sz w:val="24"/>
                <w:szCs w:val="24"/>
                <w:lang w:val="zh-CN"/>
              </w:rPr>
            </w:pPr>
          </w:p>
        </w:tc>
        <w:tc>
          <w:tcPr>
            <w:tcW w:w="3160" w:type="dxa"/>
            <w:tcBorders>
              <w:top w:val="single" w:sz="4" w:space="0" w:color="auto"/>
              <w:left w:val="single" w:sz="4" w:space="0" w:color="auto"/>
              <w:bottom w:val="single" w:sz="4" w:space="0" w:color="auto"/>
              <w:right w:val="single" w:sz="4" w:space="0" w:color="auto"/>
            </w:tcBorders>
            <w:noWrap/>
            <w:vAlign w:val="bottom"/>
          </w:tcPr>
          <w:p w14:paraId="13414CD4" w14:textId="77777777" w:rsidR="004E5A5A" w:rsidRDefault="004E5A5A" w:rsidP="00B931BB">
            <w:pPr>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Sangat Setuju (5)</w:t>
            </w:r>
          </w:p>
        </w:tc>
        <w:tc>
          <w:tcPr>
            <w:tcW w:w="2340" w:type="dxa"/>
            <w:tcBorders>
              <w:top w:val="single" w:sz="4" w:space="0" w:color="auto"/>
              <w:left w:val="single" w:sz="4" w:space="0" w:color="auto"/>
              <w:bottom w:val="single" w:sz="4" w:space="0" w:color="auto"/>
              <w:right w:val="single" w:sz="4" w:space="0" w:color="auto"/>
            </w:tcBorders>
            <w:noWrap/>
            <w:vAlign w:val="bottom"/>
          </w:tcPr>
          <w:p w14:paraId="4B2D0ECC"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19</w:t>
            </w:r>
          </w:p>
        </w:tc>
        <w:tc>
          <w:tcPr>
            <w:tcW w:w="2610" w:type="dxa"/>
            <w:tcBorders>
              <w:top w:val="single" w:sz="4" w:space="0" w:color="auto"/>
              <w:left w:val="single" w:sz="4" w:space="0" w:color="auto"/>
              <w:bottom w:val="single" w:sz="4" w:space="0" w:color="auto"/>
              <w:right w:val="nil"/>
            </w:tcBorders>
            <w:noWrap/>
            <w:vAlign w:val="bottom"/>
          </w:tcPr>
          <w:p w14:paraId="1A9D8147" w14:textId="77777777" w:rsidR="004E5A5A" w:rsidRDefault="004E5A5A" w:rsidP="00B931BB">
            <w:pPr>
              <w:ind w:left="190"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19.8%</w:t>
            </w:r>
          </w:p>
        </w:tc>
      </w:tr>
    </w:tbl>
    <w:p w14:paraId="574342A6"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 xml:space="preserve">Adapun pada variabel Y (Minat Pembelian Produk Hijab), mayoritas responden setuju bahwa konten Instagram TieByMin menarik perhatian dan membuat audiens penasaran terhadap produk yang ditampilkan. Temuan ini menunjukkan bahwa tahapan </w:t>
      </w:r>
      <w:r>
        <w:rPr>
          <w:rFonts w:ascii="Gadugi" w:eastAsia="Gadugi" w:hAnsi="Gadugi" w:cs="Gadugi"/>
          <w:i/>
          <w:iCs/>
          <w:color w:val="000000"/>
          <w:sz w:val="24"/>
          <w:szCs w:val="24"/>
          <w:lang w:val="zh-CN"/>
        </w:rPr>
        <w:t xml:space="preserve">attention </w:t>
      </w:r>
      <w:r>
        <w:rPr>
          <w:rFonts w:ascii="Gadugi" w:eastAsia="Gadugi" w:hAnsi="Gadugi" w:cs="Gadugi"/>
          <w:color w:val="000000"/>
          <w:sz w:val="24"/>
          <w:szCs w:val="24"/>
          <w:lang w:val="zh-CN"/>
        </w:rPr>
        <w:t xml:space="preserve">dan </w:t>
      </w:r>
      <w:r>
        <w:rPr>
          <w:rFonts w:ascii="Gadugi" w:eastAsia="Gadugi" w:hAnsi="Gadugi" w:cs="Gadugi"/>
          <w:i/>
          <w:iCs/>
          <w:color w:val="000000"/>
          <w:sz w:val="24"/>
          <w:szCs w:val="24"/>
          <w:lang w:val="zh-CN"/>
        </w:rPr>
        <w:t xml:space="preserve">interest </w:t>
      </w:r>
      <w:r>
        <w:rPr>
          <w:rFonts w:ascii="Gadugi" w:eastAsia="Gadugi" w:hAnsi="Gadugi" w:cs="Gadugi"/>
          <w:color w:val="000000"/>
          <w:sz w:val="24"/>
          <w:szCs w:val="24"/>
          <w:lang w:val="zh-CN"/>
        </w:rPr>
        <w:t xml:space="preserve">dalam AISAS yang dikemukakakan oleh Dentsu (2011) sudah terpenuhi. Sebagian responden juga setuju bahwa setelah menonton konten, mereka ingin mencari tahu lebih banyak tentang produk hijab yang ditampilkan di video, sehingga tahapan </w:t>
      </w:r>
      <w:r>
        <w:rPr>
          <w:rFonts w:ascii="Gadugi" w:eastAsia="Gadugi" w:hAnsi="Gadugi" w:cs="Gadugi"/>
          <w:i/>
          <w:iCs/>
          <w:color w:val="000000"/>
          <w:sz w:val="24"/>
          <w:szCs w:val="24"/>
          <w:lang w:val="zh-CN"/>
        </w:rPr>
        <w:t xml:space="preserve">search </w:t>
      </w:r>
      <w:r>
        <w:rPr>
          <w:rFonts w:ascii="Gadugi" w:eastAsia="Gadugi" w:hAnsi="Gadugi" w:cs="Gadugi"/>
          <w:color w:val="000000"/>
          <w:sz w:val="24"/>
          <w:szCs w:val="24"/>
          <w:lang w:val="zh-CN"/>
        </w:rPr>
        <w:t xml:space="preserve">sudah dipenuhi audiens. Setelah mencari tahu tentang produk, mayoritas responden mempertimbangkan untuk membeli produk hijab TiebyMin. Hal ini menunjukkan adanya keberlanjutan ke tahapan </w:t>
      </w:r>
      <w:r>
        <w:rPr>
          <w:rFonts w:ascii="Gadugi" w:eastAsia="Gadugi" w:hAnsi="Gadugi" w:cs="Gadugi"/>
          <w:i/>
          <w:iCs/>
          <w:color w:val="000000"/>
          <w:sz w:val="24"/>
          <w:szCs w:val="24"/>
          <w:lang w:val="zh-CN"/>
        </w:rPr>
        <w:t xml:space="preserve">action </w:t>
      </w:r>
      <w:r>
        <w:rPr>
          <w:rFonts w:ascii="Gadugi" w:eastAsia="Gadugi" w:hAnsi="Gadugi" w:cs="Gadugi"/>
          <w:color w:val="000000"/>
          <w:sz w:val="24"/>
          <w:szCs w:val="24"/>
          <w:lang w:val="zh-CN"/>
        </w:rPr>
        <w:t xml:space="preserve">yang mempengaruhi keinginan membeli. Setelah menonton konten skit di Instagram TiebyMin, responden merasa konten yang ditampilkan sangat </w:t>
      </w:r>
      <w:r>
        <w:rPr>
          <w:rFonts w:ascii="Gadugi" w:eastAsia="Gadugi" w:hAnsi="Gadugi" w:cs="Gadugi"/>
          <w:i/>
          <w:iCs/>
          <w:color w:val="000000"/>
          <w:sz w:val="24"/>
          <w:szCs w:val="24"/>
          <w:lang w:val="zh-CN"/>
        </w:rPr>
        <w:t xml:space="preserve">relatable </w:t>
      </w:r>
      <w:r>
        <w:rPr>
          <w:rFonts w:ascii="Gadugi" w:eastAsia="Gadugi" w:hAnsi="Gadugi" w:cs="Gadugi"/>
          <w:color w:val="000000"/>
          <w:sz w:val="24"/>
          <w:szCs w:val="24"/>
          <w:lang w:val="zh-CN"/>
        </w:rPr>
        <w:t xml:space="preserve">atau sesuai dengan apa yang terjadi di kehidupan mereka sehari-hari. Hasil ini mengindikasikan </w:t>
      </w:r>
      <w:r>
        <w:rPr>
          <w:rFonts w:ascii="Gadugi" w:eastAsia="Gadugi" w:hAnsi="Gadugi" w:cs="Gadugi"/>
          <w:color w:val="000000"/>
          <w:sz w:val="24"/>
          <w:szCs w:val="24"/>
          <w:lang w:val="zh-CN"/>
        </w:rPr>
        <w:lastRenderedPageBreak/>
        <w:t xml:space="preserve">bahwa pada tahapan </w:t>
      </w:r>
      <w:r>
        <w:rPr>
          <w:rFonts w:ascii="Gadugi" w:eastAsia="Gadugi" w:hAnsi="Gadugi" w:cs="Gadugi"/>
          <w:i/>
          <w:iCs/>
          <w:color w:val="000000"/>
          <w:sz w:val="24"/>
          <w:szCs w:val="24"/>
          <w:lang w:val="zh-CN"/>
        </w:rPr>
        <w:t xml:space="preserve">share, </w:t>
      </w:r>
      <w:r>
        <w:rPr>
          <w:rFonts w:ascii="Gadugi" w:eastAsia="Gadugi" w:hAnsi="Gadugi" w:cs="Gadugi"/>
          <w:color w:val="000000"/>
          <w:sz w:val="24"/>
          <w:szCs w:val="24"/>
          <w:lang w:val="zh-CN"/>
        </w:rPr>
        <w:t>konten Instagram TiebyMin efektif dalam membuat audiens membagikan pengalaman atau mempromosikan produk kembali.</w:t>
      </w:r>
    </w:p>
    <w:p w14:paraId="4A60CB85" w14:textId="77777777" w:rsidR="004E5A5A" w:rsidRDefault="004E5A5A" w:rsidP="004E5A5A">
      <w:pPr>
        <w:spacing w:after="240" w:line="360" w:lineRule="auto"/>
        <w:ind w:left="190" w:right="135"/>
        <w:jc w:val="both"/>
        <w:rPr>
          <w:rFonts w:ascii="Gadugi" w:eastAsia="Gadugi" w:hAnsi="Gadugi" w:cs="Gadugi"/>
          <w:b/>
          <w:bCs/>
          <w:color w:val="000000"/>
          <w:sz w:val="24"/>
          <w:szCs w:val="24"/>
        </w:rPr>
      </w:pPr>
      <w:r>
        <w:rPr>
          <w:rFonts w:ascii="Gadugi" w:eastAsia="Gadugi" w:hAnsi="Gadugi" w:cs="Gadugi"/>
          <w:color w:val="000000"/>
          <w:sz w:val="24"/>
          <w:szCs w:val="24"/>
          <w:lang w:val="zh-CN"/>
        </w:rPr>
        <w:t xml:space="preserve">Setelah pengumpulan data, data dianalisis data menggunakan perangkat lunak </w:t>
      </w:r>
      <w:r>
        <w:rPr>
          <w:rFonts w:ascii="Gadugi" w:eastAsia="Gadugi" w:hAnsi="Gadugi" w:cs="Gadugi"/>
          <w:i/>
          <w:iCs/>
          <w:color w:val="000000"/>
          <w:sz w:val="24"/>
          <w:szCs w:val="24"/>
          <w:lang w:val="zh-CN"/>
        </w:rPr>
        <w:t xml:space="preserve">Statistical Package for Social Science </w:t>
      </w:r>
      <w:r>
        <w:rPr>
          <w:rFonts w:ascii="Gadugi" w:eastAsia="Gadugi" w:hAnsi="Gadugi" w:cs="Gadugi"/>
          <w:color w:val="000000"/>
          <w:sz w:val="24"/>
          <w:szCs w:val="24"/>
          <w:lang w:val="zh-CN"/>
        </w:rPr>
        <w:t xml:space="preserve">(SPSS) versi 27. Uji validitas dan reliabilitas dilakukan untuk memastikan setiap butir pertanyaan yang dipakai dalam kuesioner valid dan konsisten dalam mengukur variabel penelitian. </w:t>
      </w:r>
    </w:p>
    <w:p w14:paraId="7E6C98C3"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rPr>
        <w:t>H</w:t>
      </w:r>
      <w:r>
        <w:rPr>
          <w:rFonts w:ascii="Gadugi" w:eastAsia="Gadugi" w:hAnsi="Gadugi" w:cs="Gadugi"/>
          <w:color w:val="000000"/>
          <w:sz w:val="24"/>
          <w:szCs w:val="24"/>
          <w:lang w:val="zh-CN"/>
        </w:rPr>
        <w:t>asil uji validitas menggunakan teknik korelasi Pearson menunjukkan skor tiap pertanyaan yang diajukan dalam kuesioner dengan total skor variabel X (Konten Skit) dan Y (Minat Beli Produk Hijab) memperoleh nilai koefisien korelasi (</w:t>
      </w:r>
      <w:r>
        <w:rPr>
          <w:rFonts w:ascii="Gadugi" w:eastAsia="Gadugi" w:hAnsi="Gadugi" w:cs="Gadugi"/>
          <w:i/>
          <w:iCs/>
          <w:color w:val="000000"/>
          <w:sz w:val="24"/>
          <w:szCs w:val="24"/>
          <w:lang w:val="zh-CN"/>
        </w:rPr>
        <w:t>r hitung</w:t>
      </w:r>
      <w:r>
        <w:rPr>
          <w:rFonts w:ascii="Gadugi" w:eastAsia="Gadugi" w:hAnsi="Gadugi" w:cs="Gadugi"/>
          <w:color w:val="000000"/>
          <w:sz w:val="24"/>
          <w:szCs w:val="24"/>
          <w:lang w:val="zh-CN"/>
        </w:rPr>
        <w:t>) berkisar antara 0.695 hingga 0.877. Nilai tersebut melebihi r tabel (0,200) pada signifikansi 5% dengan N = 96, sehingga seluruh butir pertanyaan dinyatakan valid. Hal ini berarti bahwa setiap indikator pada variabel X dan Y mengukur konstruk yang sama secara konsisten dan layak untuk digunakan dalam penelitian. Sementara itu, berdasarkan hasil uji reliabilitas yang diukur menggunakan teknik Cronbach’s Alpha menunjukkan keseluruhan variabel memiliki nilai 0.959. Artinya, setiap indikator pada variabel X dan Y sangat kuat dan reliabel.</w:t>
      </w:r>
    </w:p>
    <w:p w14:paraId="272D5CD0" w14:textId="77777777" w:rsidR="004E5A5A" w:rsidRPr="001E1A59" w:rsidRDefault="004E5A5A" w:rsidP="004E5A5A">
      <w:pPr>
        <w:spacing w:after="240" w:line="360" w:lineRule="auto"/>
        <w:ind w:left="190" w:right="135"/>
        <w:jc w:val="both"/>
        <w:rPr>
          <w:rFonts w:ascii="Gadugi" w:eastAsia="Gadugi" w:hAnsi="Gadugi" w:cs="Gadugi"/>
          <w:color w:val="000000"/>
          <w:sz w:val="24"/>
          <w:szCs w:val="24"/>
        </w:rPr>
      </w:pPr>
      <w:bookmarkStart w:id="0" w:name="_Hlk213696825"/>
      <w:proofErr w:type="spellStart"/>
      <w:r>
        <w:rPr>
          <w:rFonts w:ascii="Gadugi" w:eastAsia="Gadugi" w:hAnsi="Gadugi" w:cs="Gadugi"/>
          <w:color w:val="000000"/>
          <w:sz w:val="24"/>
          <w:szCs w:val="24"/>
        </w:rPr>
        <w:t>Selanjutnya</w:t>
      </w:r>
      <w:proofErr w:type="spellEnd"/>
      <w:r>
        <w:rPr>
          <w:rFonts w:ascii="Gadugi" w:eastAsia="Gadugi" w:hAnsi="Gadugi" w:cs="Gadugi"/>
          <w:color w:val="000000"/>
          <w:sz w:val="24"/>
          <w:szCs w:val="24"/>
        </w:rPr>
        <w:t>,</w:t>
      </w:r>
      <w:r>
        <w:rPr>
          <w:rFonts w:ascii="Gadugi" w:eastAsia="Gadugi" w:hAnsi="Gadugi" w:cs="Gadugi"/>
          <w:color w:val="000000"/>
          <w:sz w:val="24"/>
          <w:szCs w:val="24"/>
          <w:lang w:val="zh-CN"/>
        </w:rPr>
        <w:t xml:space="preserve"> dilakukan pengujian normalitas data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mengetahui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apakah</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berdistribusi</w:t>
      </w:r>
      <w:proofErr w:type="spellEnd"/>
      <w:r>
        <w:rPr>
          <w:rFonts w:ascii="Gadugi" w:eastAsia="Gadugi" w:hAnsi="Gadugi" w:cs="Gadugi"/>
          <w:color w:val="000000"/>
          <w:sz w:val="24"/>
          <w:szCs w:val="24"/>
        </w:rPr>
        <w:t xml:space="preserve"> normal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tidak</w:t>
      </w:r>
      <w:proofErr w:type="spellEnd"/>
      <w:r>
        <w:rPr>
          <w:rFonts w:ascii="Gadugi" w:eastAsia="Gadugi" w:hAnsi="Gadugi" w:cs="Gadugi"/>
          <w:color w:val="000000"/>
          <w:sz w:val="24"/>
          <w:szCs w:val="24"/>
          <w:lang w:val="zh-CN"/>
        </w:rPr>
        <w:t xml:space="preserve">. Berdasarkan hasil uji normalitas Shapiro-Wilk, diketahui bahwa variabel Strategi Konten Skit (X) dan Minat Pembelian Produk (Y) memiliki nilai signifikansi &lt; 0,05. Dengan demikian, kedua variabel tidak berdistribusi normal. </w:t>
      </w:r>
      <w:r>
        <w:rPr>
          <w:rFonts w:ascii="Gadugi" w:eastAsia="Gadugi" w:hAnsi="Gadugi" w:cs="Gadugi"/>
          <w:color w:val="000000"/>
          <w:sz w:val="24"/>
          <w:szCs w:val="24"/>
        </w:rPr>
        <w:t xml:space="preserve">Oleh </w:t>
      </w:r>
      <w:proofErr w:type="spellStart"/>
      <w:r>
        <w:rPr>
          <w:rFonts w:ascii="Gadugi" w:eastAsia="Gadugi" w:hAnsi="Gadugi" w:cs="Gadugi"/>
          <w:color w:val="000000"/>
          <w:sz w:val="24"/>
          <w:szCs w:val="24"/>
        </w:rPr>
        <w:t>karena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data </w:t>
      </w:r>
      <w:proofErr w:type="spellStart"/>
      <w:r>
        <w:rPr>
          <w:rFonts w:ascii="Gadugi" w:eastAsia="Gadugi" w:hAnsi="Gadugi" w:cs="Gadugi"/>
          <w:color w:val="000000"/>
          <w:sz w:val="24"/>
          <w:szCs w:val="24"/>
        </w:rPr>
        <w:t>harus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menggunakan</w:t>
      </w:r>
      <w:proofErr w:type="spellEnd"/>
      <w:r>
        <w:rPr>
          <w:rFonts w:ascii="Gadugi" w:eastAsia="Gadugi" w:hAnsi="Gadugi" w:cs="Gadugi"/>
          <w:color w:val="000000"/>
          <w:sz w:val="24"/>
          <w:szCs w:val="24"/>
        </w:rPr>
        <w:t xml:space="preserve"> uji non-</w:t>
      </w:r>
      <w:proofErr w:type="spellStart"/>
      <w:r>
        <w:rPr>
          <w:rFonts w:ascii="Gadugi" w:eastAsia="Gadugi" w:hAnsi="Gadugi" w:cs="Gadugi"/>
          <w:color w:val="000000"/>
          <w:sz w:val="24"/>
          <w:szCs w:val="24"/>
        </w:rPr>
        <w:t>parametrik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analisis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korelasi</w:t>
      </w:r>
      <w:proofErr w:type="spellEnd"/>
      <w:r>
        <w:rPr>
          <w:rFonts w:ascii="Gadugi" w:eastAsia="Gadugi" w:hAnsi="Gadugi" w:cs="Gadugi"/>
          <w:color w:val="000000"/>
          <w:sz w:val="24"/>
          <w:szCs w:val="24"/>
        </w:rPr>
        <w:t xml:space="preserve"> Spearman Rank.</w:t>
      </w:r>
    </w:p>
    <w:p w14:paraId="124E67AA" w14:textId="77777777" w:rsidR="004E5A5A" w:rsidRDefault="004E5A5A" w:rsidP="004E5A5A">
      <w:pPr>
        <w:spacing w:after="240" w:line="360" w:lineRule="auto"/>
        <w:ind w:left="190" w:right="135"/>
        <w:jc w:val="both"/>
        <w:rPr>
          <w:rFonts w:ascii="Gadugi" w:eastAsia="Gadugi" w:hAnsi="Gadugi" w:cs="Gadugi"/>
          <w:color w:val="000000"/>
          <w:sz w:val="24"/>
          <w:szCs w:val="24"/>
          <w:lang w:val="id-ID"/>
        </w:rPr>
      </w:pPr>
      <w:r>
        <w:rPr>
          <w:rFonts w:ascii="Gadugi" w:eastAsia="Gadugi" w:hAnsi="Gadugi" w:cs="Gadugi"/>
          <w:color w:val="000000"/>
          <w:sz w:val="24"/>
          <w:szCs w:val="24"/>
        </w:rPr>
        <w:t>R</w:t>
      </w:r>
      <w:proofErr w:type="spellStart"/>
      <w:r>
        <w:rPr>
          <w:rFonts w:ascii="Gadugi" w:eastAsia="Gadugi" w:hAnsi="Gadugi" w:cs="Gadugi"/>
          <w:color w:val="000000"/>
          <w:sz w:val="24"/>
          <w:szCs w:val="24"/>
          <w:lang w:val="id-ID"/>
        </w:rPr>
        <w:t>umus</w:t>
      </w:r>
      <w:proofErr w:type="spellEnd"/>
      <w:r>
        <w:rPr>
          <w:rFonts w:ascii="Gadugi" w:eastAsia="Gadugi" w:hAnsi="Gadugi" w:cs="Gadugi"/>
          <w:color w:val="000000"/>
          <w:sz w:val="24"/>
          <w:szCs w:val="24"/>
          <w:lang w:val="id-ID"/>
        </w:rPr>
        <w:t xml:space="preserve"> korelasi non-</w:t>
      </w:r>
      <w:proofErr w:type="spellStart"/>
      <w:r>
        <w:rPr>
          <w:rFonts w:ascii="Gadugi" w:eastAsia="Gadugi" w:hAnsi="Gadugi" w:cs="Gadugi"/>
          <w:color w:val="000000"/>
          <w:sz w:val="24"/>
          <w:szCs w:val="24"/>
          <w:lang w:val="id-ID"/>
        </w:rPr>
        <w:t>parametrik</w:t>
      </w:r>
      <w:proofErr w:type="spellEnd"/>
      <w:r>
        <w:rPr>
          <w:rFonts w:ascii="Gadugi" w:eastAsia="Gadugi" w:hAnsi="Gadugi" w:cs="Gadugi"/>
          <w:color w:val="000000"/>
          <w:sz w:val="24"/>
          <w:szCs w:val="24"/>
          <w:lang w:val="id-ID"/>
        </w:rPr>
        <w:t xml:space="preserve"> </w:t>
      </w:r>
      <w:proofErr w:type="spellStart"/>
      <w:r>
        <w:rPr>
          <w:rFonts w:ascii="Gadugi" w:eastAsia="Gadugi" w:hAnsi="Gadugi" w:cs="Gadugi"/>
          <w:color w:val="000000"/>
          <w:sz w:val="24"/>
          <w:szCs w:val="24"/>
          <w:lang w:val="id-ID"/>
        </w:rPr>
        <w:t>Spearman</w:t>
      </w:r>
      <w:proofErr w:type="spellEnd"/>
      <w:r>
        <w:rPr>
          <w:rFonts w:ascii="Gadugi" w:eastAsia="Gadugi" w:hAnsi="Gadugi" w:cs="Gadugi"/>
          <w:color w:val="000000"/>
          <w:sz w:val="24"/>
          <w:szCs w:val="24"/>
          <w:lang w:val="id-ID"/>
        </w:rPr>
        <w:t xml:space="preserve"> </w:t>
      </w:r>
      <w:proofErr w:type="spellStart"/>
      <w:r>
        <w:rPr>
          <w:rFonts w:ascii="Gadugi" w:eastAsia="Gadugi" w:hAnsi="Gadugi" w:cs="Gadugi"/>
          <w:color w:val="000000"/>
          <w:sz w:val="24"/>
          <w:szCs w:val="24"/>
          <w:lang w:val="id-ID"/>
        </w:rPr>
        <w:t>Rank</w:t>
      </w:r>
      <w:proofErr w:type="spellEnd"/>
      <w:r>
        <w:rPr>
          <w:rFonts w:ascii="Gadugi" w:eastAsia="Gadugi" w:hAnsi="Gadugi" w:cs="Gadugi"/>
          <w:color w:val="000000"/>
          <w:sz w:val="24"/>
          <w:szCs w:val="24"/>
          <w:lang w:val="id-ID"/>
        </w:rPr>
        <w:t xml:space="preserve"> digunakan untuk </w:t>
      </w:r>
      <w:proofErr w:type="spellStart"/>
      <w:r>
        <w:rPr>
          <w:rFonts w:ascii="Gadugi" w:eastAsia="Gadugi" w:hAnsi="Gadugi" w:cs="Gadugi"/>
          <w:color w:val="000000"/>
          <w:sz w:val="24"/>
          <w:szCs w:val="24"/>
          <w:lang w:val="id-ID"/>
        </w:rPr>
        <w:t>untuk</w:t>
      </w:r>
      <w:proofErr w:type="spellEnd"/>
      <w:r>
        <w:rPr>
          <w:rFonts w:ascii="Gadugi" w:eastAsia="Gadugi" w:hAnsi="Gadugi" w:cs="Gadugi"/>
          <w:color w:val="000000"/>
          <w:sz w:val="24"/>
          <w:szCs w:val="24"/>
          <w:lang w:val="id-ID"/>
        </w:rPr>
        <w:t xml:space="preserve"> menguji kekuatan dan arah hubungan</w:t>
      </w:r>
      <w:bookmarkEnd w:id="0"/>
      <w:r>
        <w:rPr>
          <w:rFonts w:ascii="Gadugi" w:eastAsia="Gadugi" w:hAnsi="Gadugi" w:cs="Gadugi"/>
          <w:color w:val="000000"/>
          <w:sz w:val="24"/>
          <w:szCs w:val="24"/>
          <w:lang w:val="id-ID"/>
        </w:rPr>
        <w:t xml:space="preserve"> antara variabel X (Konten </w:t>
      </w:r>
      <w:proofErr w:type="spellStart"/>
      <w:r>
        <w:rPr>
          <w:rFonts w:ascii="Gadugi" w:eastAsia="Gadugi" w:hAnsi="Gadugi" w:cs="Gadugi"/>
          <w:color w:val="000000"/>
          <w:sz w:val="24"/>
          <w:szCs w:val="24"/>
          <w:lang w:val="id-ID"/>
        </w:rPr>
        <w:t>Skit</w:t>
      </w:r>
      <w:proofErr w:type="spellEnd"/>
      <w:r>
        <w:rPr>
          <w:rFonts w:ascii="Gadugi" w:eastAsia="Gadugi" w:hAnsi="Gadugi" w:cs="Gadugi"/>
          <w:color w:val="000000"/>
          <w:sz w:val="24"/>
          <w:szCs w:val="24"/>
          <w:lang w:val="id-ID"/>
        </w:rPr>
        <w:t xml:space="preserve">) dan variabel Y (Minat Beli Produk Hijab) yang merupakan dua variabel ordinal yang tidak </w:t>
      </w:r>
      <w:proofErr w:type="spellStart"/>
      <w:r>
        <w:rPr>
          <w:rFonts w:ascii="Gadugi" w:eastAsia="Gadugi" w:hAnsi="Gadugi" w:cs="Gadugi"/>
          <w:color w:val="000000"/>
          <w:sz w:val="24"/>
          <w:szCs w:val="24"/>
          <w:lang w:val="id-ID"/>
        </w:rPr>
        <w:t>berdistribusi</w:t>
      </w:r>
      <w:proofErr w:type="spellEnd"/>
      <w:r>
        <w:rPr>
          <w:rFonts w:ascii="Gadugi" w:eastAsia="Gadugi" w:hAnsi="Gadugi" w:cs="Gadugi"/>
          <w:color w:val="000000"/>
          <w:sz w:val="24"/>
          <w:szCs w:val="24"/>
          <w:lang w:val="id-ID"/>
        </w:rPr>
        <w:t xml:space="preserve"> normal. Hasil uji korelasi </w:t>
      </w:r>
      <w:proofErr w:type="spellStart"/>
      <w:r>
        <w:rPr>
          <w:rFonts w:ascii="Gadugi" w:eastAsia="Gadugi" w:hAnsi="Gadugi" w:cs="Gadugi"/>
          <w:color w:val="000000"/>
          <w:sz w:val="24"/>
          <w:szCs w:val="24"/>
          <w:lang w:val="id-ID"/>
        </w:rPr>
        <w:t>Spearman</w:t>
      </w:r>
      <w:proofErr w:type="spellEnd"/>
      <w:r>
        <w:rPr>
          <w:rFonts w:ascii="Gadugi" w:eastAsia="Gadugi" w:hAnsi="Gadugi" w:cs="Gadugi"/>
          <w:color w:val="000000"/>
          <w:sz w:val="24"/>
          <w:szCs w:val="24"/>
          <w:lang w:val="id-ID"/>
        </w:rPr>
        <w:t xml:space="preserve"> </w:t>
      </w:r>
      <w:proofErr w:type="spellStart"/>
      <w:r>
        <w:rPr>
          <w:rFonts w:ascii="Gadugi" w:eastAsia="Gadugi" w:hAnsi="Gadugi" w:cs="Gadugi"/>
          <w:color w:val="000000"/>
          <w:sz w:val="24"/>
          <w:szCs w:val="24"/>
          <w:lang w:val="id-ID"/>
        </w:rPr>
        <w:t>Rank</w:t>
      </w:r>
      <w:proofErr w:type="spellEnd"/>
      <w:r>
        <w:rPr>
          <w:rFonts w:ascii="Gadugi" w:eastAsia="Gadugi" w:hAnsi="Gadugi" w:cs="Gadugi"/>
          <w:color w:val="000000"/>
          <w:sz w:val="24"/>
          <w:szCs w:val="24"/>
          <w:lang w:val="id-ID"/>
        </w:rPr>
        <w:t xml:space="preserve"> ditunjukkan dalam tabel berikut:</w:t>
      </w:r>
    </w:p>
    <w:p w14:paraId="64EB9EE6" w14:textId="77777777" w:rsidR="004E5A5A" w:rsidRDefault="004E5A5A" w:rsidP="004E5A5A">
      <w:pPr>
        <w:spacing w:after="240" w:line="360" w:lineRule="auto"/>
        <w:ind w:left="190" w:right="135"/>
        <w:jc w:val="center"/>
        <w:rPr>
          <w:rFonts w:ascii="Gadugi" w:eastAsia="Gadugi" w:hAnsi="Gadugi" w:cs="Gadugi"/>
          <w:color w:val="000000"/>
          <w:lang w:val="id-ID"/>
        </w:rPr>
      </w:pPr>
      <w:r>
        <w:rPr>
          <w:rFonts w:ascii="Gadugi" w:eastAsia="Gadugi" w:hAnsi="Gadugi" w:cs="Gadugi"/>
          <w:color w:val="000000"/>
          <w:lang w:val="id-ID"/>
        </w:rPr>
        <w:t xml:space="preserve">Tabel 3: Hasil Uji Korelasi </w:t>
      </w:r>
      <w:proofErr w:type="spellStart"/>
      <w:r>
        <w:rPr>
          <w:rFonts w:ascii="Gadugi" w:eastAsia="Gadugi" w:hAnsi="Gadugi" w:cs="Gadugi"/>
          <w:color w:val="000000"/>
          <w:lang w:val="id-ID"/>
        </w:rPr>
        <w:t>Spearman</w:t>
      </w:r>
      <w:proofErr w:type="spellEnd"/>
      <w:r>
        <w:rPr>
          <w:rFonts w:ascii="Gadugi" w:eastAsia="Gadugi" w:hAnsi="Gadugi" w:cs="Gadugi"/>
          <w:color w:val="000000"/>
          <w:lang w:val="id-ID"/>
        </w:rPr>
        <w:t xml:space="preserve"> </w:t>
      </w:r>
      <w:proofErr w:type="spellStart"/>
      <w:r>
        <w:rPr>
          <w:rFonts w:ascii="Gadugi" w:eastAsia="Gadugi" w:hAnsi="Gadugi" w:cs="Gadugi"/>
          <w:color w:val="000000"/>
          <w:lang w:val="id-ID"/>
        </w:rPr>
        <w:t>Rank</w:t>
      </w:r>
      <w:proofErr w:type="spellEnd"/>
    </w:p>
    <w:tbl>
      <w:tblPr>
        <w:tblStyle w:val="TableGrid"/>
        <w:tblW w:w="0" w:type="auto"/>
        <w:tblInd w:w="1440" w:type="dxa"/>
        <w:tblBorders>
          <w:left w:val="none" w:sz="0" w:space="0" w:color="auto"/>
          <w:right w:val="none" w:sz="0" w:space="0" w:color="auto"/>
        </w:tblBorders>
        <w:tblLook w:val="04A0" w:firstRow="1" w:lastRow="0" w:firstColumn="1" w:lastColumn="0" w:noHBand="0" w:noVBand="1"/>
      </w:tblPr>
      <w:tblGrid>
        <w:gridCol w:w="1980"/>
        <w:gridCol w:w="1772"/>
        <w:gridCol w:w="2008"/>
        <w:gridCol w:w="2070"/>
      </w:tblGrid>
      <w:tr w:rsidR="004E5A5A" w14:paraId="2F99373A" w14:textId="77777777" w:rsidTr="00B931BB">
        <w:tc>
          <w:tcPr>
            <w:tcW w:w="1980" w:type="dxa"/>
          </w:tcPr>
          <w:p w14:paraId="3E3BDBF6" w14:textId="77777777" w:rsidR="004E5A5A" w:rsidRDefault="004E5A5A" w:rsidP="00B931BB">
            <w:pPr>
              <w:ind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lastRenderedPageBreak/>
              <w:t>Variabel X</w:t>
            </w:r>
          </w:p>
        </w:tc>
        <w:tc>
          <w:tcPr>
            <w:tcW w:w="1772" w:type="dxa"/>
          </w:tcPr>
          <w:p w14:paraId="19723041" w14:textId="77777777" w:rsidR="004E5A5A" w:rsidRDefault="004E5A5A" w:rsidP="00B931BB">
            <w:pPr>
              <w:ind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Variabel Y</w:t>
            </w:r>
          </w:p>
        </w:tc>
        <w:tc>
          <w:tcPr>
            <w:tcW w:w="2008" w:type="dxa"/>
          </w:tcPr>
          <w:p w14:paraId="4CB1F6D1" w14:textId="77777777" w:rsidR="004E5A5A" w:rsidRDefault="004E5A5A" w:rsidP="00B931BB">
            <w:pPr>
              <w:ind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Nilai Signifikansi</w:t>
            </w:r>
          </w:p>
        </w:tc>
        <w:tc>
          <w:tcPr>
            <w:tcW w:w="2070" w:type="dxa"/>
          </w:tcPr>
          <w:p w14:paraId="62569B85" w14:textId="77777777" w:rsidR="004E5A5A" w:rsidRDefault="004E5A5A" w:rsidP="00B931BB">
            <w:pPr>
              <w:ind w:right="135"/>
              <w:jc w:val="center"/>
              <w:rPr>
                <w:rFonts w:ascii="Gadugi" w:eastAsia="Gadugi" w:hAnsi="Gadugi" w:cs="Gadugi"/>
                <w:b/>
                <w:bCs/>
                <w:color w:val="000000"/>
                <w:sz w:val="24"/>
                <w:szCs w:val="24"/>
                <w:lang w:val="zh-CN"/>
              </w:rPr>
            </w:pPr>
            <w:r>
              <w:rPr>
                <w:rFonts w:ascii="Gadugi" w:eastAsia="Gadugi" w:hAnsi="Gadugi" w:cs="Gadugi"/>
                <w:b/>
                <w:bCs/>
                <w:color w:val="000000"/>
                <w:sz w:val="24"/>
                <w:szCs w:val="24"/>
                <w:lang w:val="zh-CN"/>
              </w:rPr>
              <w:t>Koefisien Korelasi</w:t>
            </w:r>
          </w:p>
        </w:tc>
      </w:tr>
      <w:tr w:rsidR="004E5A5A" w14:paraId="4B3FA0FE" w14:textId="77777777" w:rsidTr="00B931BB">
        <w:tc>
          <w:tcPr>
            <w:tcW w:w="1980" w:type="dxa"/>
          </w:tcPr>
          <w:p w14:paraId="23E873DB" w14:textId="77777777" w:rsidR="004E5A5A" w:rsidRDefault="004E5A5A" w:rsidP="00B931BB">
            <w:pPr>
              <w:ind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Konten Skit</w:t>
            </w:r>
          </w:p>
        </w:tc>
        <w:tc>
          <w:tcPr>
            <w:tcW w:w="1772" w:type="dxa"/>
          </w:tcPr>
          <w:p w14:paraId="27B14C7C" w14:textId="77777777" w:rsidR="004E5A5A" w:rsidRDefault="004E5A5A" w:rsidP="00B931BB">
            <w:pPr>
              <w:ind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Minat Beli Produk Hijab</w:t>
            </w:r>
          </w:p>
        </w:tc>
        <w:tc>
          <w:tcPr>
            <w:tcW w:w="2008" w:type="dxa"/>
          </w:tcPr>
          <w:p w14:paraId="57D0062A" w14:textId="77777777" w:rsidR="004E5A5A" w:rsidRDefault="004E5A5A" w:rsidP="00B931BB">
            <w:pPr>
              <w:ind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0,001</w:t>
            </w:r>
          </w:p>
        </w:tc>
        <w:tc>
          <w:tcPr>
            <w:tcW w:w="2070" w:type="dxa"/>
          </w:tcPr>
          <w:p w14:paraId="62896048" w14:textId="77777777" w:rsidR="004E5A5A" w:rsidRDefault="004E5A5A" w:rsidP="00B931BB">
            <w:pPr>
              <w:ind w:right="135"/>
              <w:jc w:val="center"/>
              <w:rPr>
                <w:rFonts w:ascii="Gadugi" w:eastAsia="Gadugi" w:hAnsi="Gadugi" w:cs="Gadugi"/>
                <w:color w:val="000000"/>
                <w:sz w:val="24"/>
                <w:szCs w:val="24"/>
                <w:lang w:val="zh-CN"/>
              </w:rPr>
            </w:pPr>
            <w:r>
              <w:rPr>
                <w:rFonts w:ascii="Gadugi" w:eastAsia="Gadugi" w:hAnsi="Gadugi" w:cs="Gadugi"/>
                <w:color w:val="000000"/>
                <w:sz w:val="24"/>
                <w:szCs w:val="24"/>
                <w:lang w:val="zh-CN"/>
              </w:rPr>
              <w:t>0.820</w:t>
            </w:r>
          </w:p>
        </w:tc>
      </w:tr>
    </w:tbl>
    <w:p w14:paraId="63100D42" w14:textId="77777777" w:rsidR="004E5A5A" w:rsidRDefault="004E5A5A" w:rsidP="004E5A5A">
      <w:pPr>
        <w:spacing w:after="240" w:line="360" w:lineRule="auto"/>
        <w:ind w:left="190" w:right="135"/>
        <w:jc w:val="center"/>
        <w:rPr>
          <w:rFonts w:ascii="Gadugi" w:eastAsia="Gadugi" w:hAnsi="Gadugi" w:cs="Gadugi"/>
          <w:i/>
          <w:iCs/>
          <w:color w:val="000000"/>
          <w:lang w:val="zh-CN"/>
        </w:rPr>
      </w:pPr>
      <w:r>
        <w:rPr>
          <w:rFonts w:ascii="Gadugi" w:eastAsia="Gadugi" w:hAnsi="Gadugi" w:cs="Gadugi"/>
          <w:color w:val="000000"/>
          <w:lang w:val="zh-CN"/>
        </w:rPr>
        <w:t xml:space="preserve">Sumber: </w:t>
      </w:r>
      <w:r>
        <w:rPr>
          <w:rFonts w:ascii="Gadugi" w:eastAsia="Gadugi" w:hAnsi="Gadugi" w:cs="Gadugi"/>
          <w:i/>
          <w:iCs/>
          <w:color w:val="000000"/>
          <w:lang w:val="zh-CN"/>
        </w:rPr>
        <w:t xml:space="preserve">Statistical Package for the Social Sciences </w:t>
      </w:r>
      <w:r>
        <w:rPr>
          <w:rFonts w:ascii="Gadugi" w:eastAsia="Gadugi" w:hAnsi="Gadugi" w:cs="Gadugi"/>
          <w:color w:val="000000"/>
          <w:lang w:val="zh-CN"/>
        </w:rPr>
        <w:t>(SPSS)</w:t>
      </w:r>
      <w:r>
        <w:rPr>
          <w:rFonts w:ascii="Gadugi" w:eastAsia="Gadugi" w:hAnsi="Gadugi" w:cs="Gadugi"/>
          <w:i/>
          <w:iCs/>
          <w:color w:val="000000"/>
          <w:lang w:val="zh-CN"/>
        </w:rPr>
        <w:t xml:space="preserve"> </w:t>
      </w:r>
      <w:r>
        <w:rPr>
          <w:rFonts w:ascii="Gadugi" w:eastAsia="Gadugi" w:hAnsi="Gadugi" w:cs="Gadugi"/>
          <w:color w:val="000000"/>
          <w:lang w:val="zh-CN"/>
        </w:rPr>
        <w:t>27</w:t>
      </w:r>
    </w:p>
    <w:p w14:paraId="79D986C6" w14:textId="77777777" w:rsidR="004E5A5A" w:rsidRDefault="004E5A5A" w:rsidP="004E5A5A">
      <w:pPr>
        <w:spacing w:after="240" w:line="360" w:lineRule="auto"/>
        <w:ind w:left="190" w:right="135"/>
        <w:jc w:val="both"/>
        <w:rPr>
          <w:rFonts w:ascii="Gadugi" w:eastAsia="Gadugi" w:hAnsi="Gadugi" w:cs="Gadugi"/>
          <w:color w:val="000000"/>
          <w:sz w:val="24"/>
          <w:szCs w:val="24"/>
          <w:lang w:val="id-ID"/>
        </w:rPr>
      </w:pPr>
      <w:r>
        <w:rPr>
          <w:rFonts w:ascii="Gadugi" w:eastAsia="Gadugi" w:hAnsi="Gadugi" w:cs="Gadugi"/>
          <w:color w:val="000000"/>
          <w:sz w:val="24"/>
          <w:szCs w:val="24"/>
          <w:lang w:val="zh-CN"/>
        </w:rPr>
        <w:t xml:space="preserve">Tabel hasil uji korelasi Spearman Rank tersebut menunjukkan nilai koefisien korelasi variabel X dan Y sebesar 0.820, dengan tingkat signifikansi &lt; 0,001 (&lt; 0,05). Hasil ini menunjukkan adanya hubungan positif yang sangat kuat antara varibel X (Konten Skit) dan variabel Y (Minat Beli Produk Hijab). Temuan ini menggambarkan bahwa hubungan antara konten skit yang menarik dan keinginan audiens untuk membeli produk hijab sangat signifikan. Artinya, semakin efektif strategi konten skit yang diterapkan TieByMin dalam menyampaikan pesan merek melalui </w:t>
      </w:r>
      <w:r>
        <w:rPr>
          <w:rFonts w:ascii="Gadugi" w:eastAsia="Gadugi" w:hAnsi="Gadugi" w:cs="Gadugi"/>
          <w:i/>
          <w:iCs/>
          <w:color w:val="000000"/>
          <w:sz w:val="24"/>
          <w:szCs w:val="24"/>
          <w:lang w:val="zh-CN"/>
        </w:rPr>
        <w:t>storytelling</w:t>
      </w:r>
      <w:r>
        <w:rPr>
          <w:rFonts w:ascii="Gadugi" w:eastAsia="Gadugi" w:hAnsi="Gadugi" w:cs="Gadugi"/>
          <w:color w:val="000000"/>
          <w:sz w:val="24"/>
          <w:szCs w:val="24"/>
          <w:lang w:val="zh-CN"/>
        </w:rPr>
        <w:t xml:space="preserve"> dan elemen hiburan, semakin besar pula kecenderungan audiens untuk tertarik dan berminat membeli produk hijab yang dipromosikan.</w:t>
      </w:r>
    </w:p>
    <w:p w14:paraId="2914460E"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r>
        <w:rPr>
          <w:rFonts w:ascii="Gadugi" w:eastAsia="Gadugi" w:hAnsi="Gadugi" w:cs="Gadugi"/>
          <w:color w:val="000000"/>
          <w:sz w:val="24"/>
          <w:szCs w:val="24"/>
          <w:lang w:val="zh-CN"/>
        </w:rPr>
        <w:t xml:space="preserve">Hasil ini sejalan dengan konsep </w:t>
      </w:r>
      <w:r>
        <w:rPr>
          <w:rFonts w:ascii="Gadugi" w:eastAsia="Gadugi" w:hAnsi="Gadugi" w:cs="Gadugi"/>
          <w:i/>
          <w:iCs/>
          <w:color w:val="000000"/>
          <w:sz w:val="24"/>
          <w:szCs w:val="24"/>
          <w:lang w:val="zh-CN"/>
        </w:rPr>
        <w:t>soft selling</w:t>
      </w:r>
      <w:r>
        <w:rPr>
          <w:rFonts w:ascii="Gadugi" w:eastAsia="Gadugi" w:hAnsi="Gadugi" w:cs="Gadugi"/>
          <w:color w:val="000000"/>
          <w:sz w:val="24"/>
          <w:szCs w:val="24"/>
          <w:lang w:val="zh-CN"/>
        </w:rPr>
        <w:t xml:space="preserve"> dalam strategi komunikasi pemasaran digital, di mana pesan promosi disampaikan melalui pendekatan emosional dan hiburan agar audiens merasa terhubung dengan merek TiebyMin tanpa tekanan untuk membeli secara langsung. Hasil penelitian ini mendukung teori </w:t>
      </w:r>
      <w:r>
        <w:rPr>
          <w:rFonts w:ascii="Gadugi" w:eastAsia="Gadugi" w:hAnsi="Gadugi" w:cs="Gadugi"/>
          <w:i/>
          <w:iCs/>
          <w:color w:val="000000"/>
          <w:sz w:val="24"/>
          <w:szCs w:val="24"/>
          <w:lang w:val="zh-CN"/>
        </w:rPr>
        <w:t xml:space="preserve">Integrated Marketing Communication </w:t>
      </w:r>
      <w:r>
        <w:rPr>
          <w:rFonts w:ascii="Gadugi" w:eastAsia="Gadugi" w:hAnsi="Gadugi" w:cs="Gadugi"/>
          <w:color w:val="000000"/>
          <w:sz w:val="24"/>
          <w:szCs w:val="24"/>
          <w:lang w:val="zh-CN"/>
        </w:rPr>
        <w:t xml:space="preserve">(IMC), yang menyatakan bahwa keseluruhan aspek yang mencakup periklanan hingga pemasaran interaktif melalui strategi </w:t>
      </w:r>
      <w:r>
        <w:rPr>
          <w:rFonts w:ascii="Gadugi" w:eastAsia="Gadugi" w:hAnsi="Gadugi" w:cs="Gadugi"/>
          <w:i/>
          <w:iCs/>
          <w:color w:val="000000"/>
          <w:sz w:val="24"/>
          <w:szCs w:val="24"/>
          <w:lang w:val="zh-CN"/>
        </w:rPr>
        <w:t xml:space="preserve">soft selling </w:t>
      </w:r>
      <w:r>
        <w:rPr>
          <w:rFonts w:ascii="Gadugi" w:eastAsia="Gadugi" w:hAnsi="Gadugi" w:cs="Gadugi"/>
          <w:color w:val="000000"/>
          <w:sz w:val="24"/>
          <w:szCs w:val="24"/>
          <w:lang w:val="zh-CN"/>
        </w:rPr>
        <w:t xml:space="preserve">mampu menarik konsumen untuk membeli produk hijab. </w:t>
      </w:r>
    </w:p>
    <w:p w14:paraId="09D03EC3" w14:textId="77777777" w:rsidR="004E5A5A" w:rsidRDefault="004E5A5A" w:rsidP="004E5A5A">
      <w:pPr>
        <w:spacing w:after="240" w:line="360" w:lineRule="auto"/>
        <w:ind w:left="190" w:right="135"/>
        <w:jc w:val="both"/>
        <w:rPr>
          <w:rFonts w:ascii="Gadugi" w:eastAsia="Gadugi" w:hAnsi="Gadugi" w:cs="Gadugi"/>
          <w:color w:val="000000"/>
          <w:sz w:val="24"/>
          <w:szCs w:val="24"/>
          <w:lang w:val="zh-CN"/>
        </w:rPr>
      </w:pPr>
      <w:bookmarkStart w:id="1" w:name="_Hlk216939640"/>
      <w:r>
        <w:rPr>
          <w:rFonts w:ascii="Gadugi" w:eastAsia="Gadugi" w:hAnsi="Gadugi" w:cs="Gadugi"/>
          <w:color w:val="000000"/>
          <w:sz w:val="24"/>
          <w:szCs w:val="24"/>
          <w:lang w:val="zh-CN"/>
        </w:rPr>
        <w:t xml:space="preserve">Dengan demikian, dapat disimpulkan bahwa strategi konten skit di Instagram TieByMin berperan efektif dalam memengaruhi perilaku konsumen, khususnya dalam meningkatkan minat pembelian produk hijab melalui pendekatan </w:t>
      </w:r>
      <w:r w:rsidRPr="0077228B">
        <w:rPr>
          <w:rFonts w:ascii="Gadugi" w:eastAsia="Gadugi" w:hAnsi="Gadugi" w:cs="Gadugi"/>
          <w:i/>
          <w:iCs/>
          <w:color w:val="000000"/>
          <w:sz w:val="24"/>
          <w:szCs w:val="24"/>
          <w:lang w:val="zh-CN"/>
        </w:rPr>
        <w:t>storytelling</w:t>
      </w:r>
      <w:r>
        <w:rPr>
          <w:rFonts w:ascii="Gadugi" w:eastAsia="Gadugi" w:hAnsi="Gadugi" w:cs="Gadugi"/>
          <w:color w:val="000000"/>
          <w:sz w:val="24"/>
          <w:szCs w:val="24"/>
          <w:lang w:val="zh-CN"/>
        </w:rPr>
        <w:t xml:space="preserve"> yang sesuai dengan karakteristik gen z di era digital.</w:t>
      </w:r>
    </w:p>
    <w:bookmarkEnd w:id="1"/>
    <w:p w14:paraId="150470BF" w14:textId="77777777" w:rsidR="004E5A5A" w:rsidRDefault="004E5A5A" w:rsidP="004E5A5A">
      <w:pPr>
        <w:pStyle w:val="Heading1"/>
        <w:spacing w:after="240" w:line="360" w:lineRule="auto"/>
        <w:ind w:firstLine="190"/>
        <w:rPr>
          <w:rFonts w:ascii="Gadugi" w:eastAsia="Gadugi" w:hAnsi="Gadugi" w:cs="Gadugi"/>
        </w:rPr>
      </w:pPr>
      <w:r>
        <w:rPr>
          <w:rFonts w:ascii="Gadugi" w:eastAsia="Gadugi" w:hAnsi="Gadugi" w:cs="Gadugi"/>
        </w:rPr>
        <w:t>PENUTUP</w:t>
      </w:r>
    </w:p>
    <w:p w14:paraId="666601D0" w14:textId="77777777" w:rsidR="004E5A5A" w:rsidRDefault="004E5A5A" w:rsidP="004E5A5A">
      <w:pPr>
        <w:spacing w:after="240" w:line="360" w:lineRule="auto"/>
        <w:ind w:left="190" w:right="135"/>
        <w:jc w:val="both"/>
        <w:rPr>
          <w:rFonts w:ascii="Gadugi" w:eastAsia="Gadugi" w:hAnsi="Gadugi" w:cs="Gadugi"/>
          <w:color w:val="000000"/>
          <w:sz w:val="24"/>
          <w:szCs w:val="24"/>
        </w:rPr>
      </w:pP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menunjukkan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bahwa</w:t>
      </w:r>
      <w:proofErr w:type="spellEnd"/>
      <w:r>
        <w:rPr>
          <w:rFonts w:ascii="Gadugi" w:eastAsia="Gadugi" w:hAnsi="Gadugi" w:cs="Gadugi"/>
          <w:color w:val="000000"/>
          <w:sz w:val="24"/>
          <w:szCs w:val="24"/>
        </w:rPr>
        <w:t xml:space="preserve"> strategi </w:t>
      </w:r>
      <w:r>
        <w:rPr>
          <w:rFonts w:ascii="Gadugi" w:eastAsia="Gadugi" w:hAnsi="Gadugi" w:cs="Gadugi"/>
          <w:i/>
          <w:iCs/>
          <w:color w:val="000000"/>
          <w:sz w:val="24"/>
          <w:szCs w:val="24"/>
        </w:rPr>
        <w:t>soft selling</w:t>
      </w:r>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yang </w:t>
      </w:r>
      <w:proofErr w:type="spellStart"/>
      <w:r>
        <w:rPr>
          <w:rFonts w:ascii="Gadugi" w:eastAsia="Gadugi" w:hAnsi="Gadugi" w:cs="Gadugi"/>
          <w:color w:val="000000"/>
          <w:sz w:val="24"/>
          <w:szCs w:val="24"/>
        </w:rPr>
        <w:t>dimanfaatkan</w:t>
      </w:r>
      <w:proofErr w:type="spellEnd"/>
      <w:r>
        <w:rPr>
          <w:rFonts w:ascii="Gadugi" w:eastAsia="Gadugi" w:hAnsi="Gadugi" w:cs="Gadugi"/>
          <w:color w:val="000000"/>
          <w:sz w:val="24"/>
          <w:szCs w:val="24"/>
        </w:rPr>
        <w:t xml:space="preserve"> oleh </w:t>
      </w:r>
      <w:proofErr w:type="spellStart"/>
      <w:r>
        <w:rPr>
          <w:rFonts w:ascii="Gadugi" w:eastAsia="Gadugi" w:hAnsi="Gadugi" w:cs="Gadugi"/>
          <w:color w:val="000000"/>
          <w:sz w:val="24"/>
          <w:szCs w:val="24"/>
        </w:rPr>
        <w:t>akun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memiliki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hubungan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signifikan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terhadap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produk</w:t>
      </w:r>
      <w:proofErr w:type="spellEnd"/>
      <w:r>
        <w:rPr>
          <w:rFonts w:ascii="Gadugi" w:eastAsia="Gadugi" w:hAnsi="Gadugi" w:cs="Gadugi"/>
          <w:color w:val="000000"/>
          <w:sz w:val="24"/>
          <w:szCs w:val="24"/>
        </w:rPr>
        <w:t xml:space="preserve"> hijab di </w:t>
      </w:r>
      <w:proofErr w:type="spellStart"/>
      <w:r>
        <w:rPr>
          <w:rFonts w:ascii="Gadugi" w:eastAsia="Gadugi" w:hAnsi="Gadugi" w:cs="Gadugi"/>
          <w:color w:val="000000"/>
          <w:sz w:val="24"/>
          <w:szCs w:val="24"/>
        </w:rPr>
        <w:t>kalangan</w:t>
      </w:r>
      <w:proofErr w:type="spellEnd"/>
      <w:r>
        <w:rPr>
          <w:rFonts w:ascii="Gadugi" w:eastAsia="Gadugi" w:hAnsi="Gadugi" w:cs="Gadugi"/>
          <w:color w:val="000000"/>
          <w:sz w:val="24"/>
          <w:szCs w:val="24"/>
        </w:rPr>
        <w:t xml:space="preserve"> gen Z di Kota Bogor. Hal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menunjukkan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lastRenderedPageBreak/>
        <w:t>bahwa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berbentuk</w:t>
      </w:r>
      <w:proofErr w:type="spellEnd"/>
      <w:r>
        <w:rPr>
          <w:rFonts w:ascii="Gadugi" w:eastAsia="Gadugi" w:hAnsi="Gadugi" w:cs="Gadugi"/>
          <w:color w:val="000000"/>
          <w:sz w:val="24"/>
          <w:szCs w:val="24"/>
        </w:rPr>
        <w:t xml:space="preserve"> skit yang </w:t>
      </w:r>
      <w:proofErr w:type="spellStart"/>
      <w:r>
        <w:rPr>
          <w:rFonts w:ascii="Gadugi" w:eastAsia="Gadugi" w:hAnsi="Gadugi" w:cs="Gadugi"/>
          <w:color w:val="000000"/>
          <w:sz w:val="24"/>
          <w:szCs w:val="24"/>
        </w:rPr>
        <w:t>bersifat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menghibur</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kedekatan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emosional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efektif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menstimulasi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ketertarikan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minat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pembelian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di era digital.</w:t>
      </w:r>
    </w:p>
    <w:p w14:paraId="72606BC4" w14:textId="77777777" w:rsidR="004E5A5A" w:rsidRDefault="004E5A5A" w:rsidP="004E5A5A">
      <w:pPr>
        <w:spacing w:after="240" w:line="360" w:lineRule="auto"/>
        <w:ind w:left="190" w:right="135"/>
        <w:jc w:val="both"/>
        <w:rPr>
          <w:rFonts w:ascii="Gadugi" w:eastAsia="Gadugi" w:hAnsi="Gadugi" w:cs="Gadugi"/>
          <w:color w:val="000000"/>
          <w:sz w:val="24"/>
          <w:szCs w:val="24"/>
        </w:rPr>
      </w:pP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memanfaatkan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akun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membangun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menyajikan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cerita</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lucu</w:t>
      </w:r>
      <w:proofErr w:type="spellEnd"/>
      <w:r>
        <w:rPr>
          <w:rFonts w:ascii="Gadugi" w:eastAsia="Gadugi" w:hAnsi="Gadugi" w:cs="Gadugi"/>
          <w:color w:val="000000"/>
          <w:sz w:val="24"/>
          <w:szCs w:val="24"/>
        </w:rPr>
        <w:t xml:space="preserve"> dan </w:t>
      </w:r>
      <w:r>
        <w:rPr>
          <w:rFonts w:ascii="Gadugi" w:eastAsia="Gadugi" w:hAnsi="Gadugi" w:cs="Gadugi"/>
          <w:i/>
          <w:iCs/>
          <w:color w:val="000000"/>
          <w:sz w:val="24"/>
          <w:szCs w:val="24"/>
        </w:rPr>
        <w:t>relatable</w:t>
      </w:r>
      <w:r>
        <w:rPr>
          <w:rFonts w:ascii="Gadugi" w:eastAsia="Gadugi" w:hAnsi="Gadugi" w:cs="Gadugi"/>
          <w:color w:val="000000"/>
          <w:sz w:val="24"/>
          <w:szCs w:val="24"/>
        </w:rPr>
        <w:t xml:space="preserve"> di </w:t>
      </w:r>
      <w:proofErr w:type="spellStart"/>
      <w:r>
        <w:rPr>
          <w:rFonts w:ascii="Gadugi" w:eastAsia="Gadugi" w:hAnsi="Gadugi" w:cs="Gadugi"/>
          <w:color w:val="000000"/>
          <w:sz w:val="24"/>
          <w:szCs w:val="24"/>
        </w:rPr>
        <w:t>kehidupan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remaja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dewasa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muda</w:t>
      </w:r>
      <w:proofErr w:type="spellEnd"/>
      <w:r>
        <w:rPr>
          <w:rFonts w:ascii="Gadugi" w:eastAsia="Gadugi" w:hAnsi="Gadugi" w:cs="Gadugi"/>
          <w:color w:val="000000"/>
          <w:sz w:val="24"/>
          <w:szCs w:val="24"/>
        </w:rPr>
        <w:t xml:space="preserve">. Hal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citra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positif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menjadikannya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semakin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dikenal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memiliki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ciri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khas</w:t>
      </w:r>
      <w:proofErr w:type="spellEnd"/>
      <w:r>
        <w:rPr>
          <w:rFonts w:ascii="Gadugi" w:eastAsia="Gadugi" w:hAnsi="Gadugi" w:cs="Gadugi"/>
          <w:color w:val="000000"/>
          <w:sz w:val="24"/>
          <w:szCs w:val="24"/>
        </w:rPr>
        <w:t>.</w:t>
      </w:r>
    </w:p>
    <w:p w14:paraId="78132AEC" w14:textId="77777777" w:rsidR="004E5A5A" w:rsidRPr="002645C0" w:rsidRDefault="004E5A5A" w:rsidP="004E5A5A">
      <w:pPr>
        <w:spacing w:after="240" w:line="360" w:lineRule="auto"/>
        <w:ind w:left="190" w:right="135"/>
        <w:jc w:val="both"/>
        <w:rPr>
          <w:rFonts w:ascii="Gadugi" w:eastAsia="Gadugi" w:hAnsi="Gadugi" w:cs="Gadugi"/>
          <w:color w:val="000000"/>
          <w:sz w:val="24"/>
          <w:szCs w:val="24"/>
        </w:rPr>
      </w:pPr>
      <w:proofErr w:type="spellStart"/>
      <w:r>
        <w:rPr>
          <w:rFonts w:ascii="Gadugi" w:eastAsia="Gadugi" w:hAnsi="Gadugi" w:cs="Gadugi"/>
          <w:color w:val="000000"/>
          <w:sz w:val="24"/>
          <w:szCs w:val="24"/>
        </w:rPr>
        <w:t>Berdasarkan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hasil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tersebut,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perlu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mempertahankan</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mengembangkan</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yang </w:t>
      </w:r>
      <w:proofErr w:type="spellStart"/>
      <w:r>
        <w:rPr>
          <w:rFonts w:ascii="Gadugi" w:eastAsia="Gadugi" w:hAnsi="Gadugi" w:cs="Gadugi"/>
          <w:color w:val="000000"/>
          <w:sz w:val="24"/>
          <w:szCs w:val="24"/>
        </w:rPr>
        <w:t>autentik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menghibur</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relevan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kehidupan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sehari-hari</w:t>
      </w:r>
      <w:proofErr w:type="spellEnd"/>
      <w:r>
        <w:rPr>
          <w:rFonts w:ascii="Gadugi" w:eastAsia="Gadugi" w:hAnsi="Gadugi" w:cs="Gadugi"/>
          <w:color w:val="000000"/>
          <w:sz w:val="24"/>
          <w:szCs w:val="24"/>
        </w:rPr>
        <w:t xml:space="preserve"> Gen Z. </w:t>
      </w:r>
      <w:proofErr w:type="spellStart"/>
      <w:r>
        <w:rPr>
          <w:rFonts w:ascii="Gadugi" w:eastAsia="Gadugi" w:hAnsi="Gadugi" w:cs="Gadugi"/>
          <w:color w:val="000000"/>
          <w:sz w:val="24"/>
          <w:szCs w:val="24"/>
        </w:rPr>
        <w:t>Penguatan</w:t>
      </w:r>
      <w:proofErr w:type="spellEnd"/>
      <w:r>
        <w:rPr>
          <w:rFonts w:ascii="Gadugi" w:eastAsia="Gadugi" w:hAnsi="Gadugi" w:cs="Gadugi"/>
          <w:color w:val="000000"/>
          <w:sz w:val="24"/>
          <w:szCs w:val="24"/>
        </w:rPr>
        <w:t xml:space="preserve"> storytelling dan </w:t>
      </w:r>
      <w:proofErr w:type="spellStart"/>
      <w:r>
        <w:rPr>
          <w:rFonts w:ascii="Gadugi" w:eastAsia="Gadugi" w:hAnsi="Gadugi" w:cs="Gadugi"/>
          <w:color w:val="000000"/>
          <w:sz w:val="24"/>
          <w:szCs w:val="24"/>
        </w:rPr>
        <w:t>penyisipan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pesan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halus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memperkuat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keterikatan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emosional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tanpa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terasa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langsung</w:t>
      </w:r>
      <w:proofErr w:type="spellEnd"/>
      <w:r>
        <w:rPr>
          <w:rFonts w:ascii="Gadugi" w:eastAsia="Gadugi" w:hAnsi="Gadugi" w:cs="Gadugi"/>
          <w:color w:val="000000"/>
          <w:sz w:val="24"/>
          <w:szCs w:val="24"/>
        </w:rPr>
        <w:t xml:space="preserve">. Selain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juga </w:t>
      </w:r>
      <w:proofErr w:type="spellStart"/>
      <w:r>
        <w:rPr>
          <w:rFonts w:ascii="Gadugi" w:eastAsia="Gadugi" w:hAnsi="Gadugi" w:cs="Gadugi"/>
          <w:color w:val="000000"/>
          <w:sz w:val="24"/>
          <w:szCs w:val="24"/>
        </w:rPr>
        <w:t>disarankan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meningkatkan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elemen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interaktif</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seperti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ajakan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berdiskusi</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call to action, </w:t>
      </w:r>
      <w:proofErr w:type="spellStart"/>
      <w:r>
        <w:rPr>
          <w:rFonts w:ascii="Gadugi" w:eastAsia="Gadugi" w:hAnsi="Gadugi" w:cs="Gadugi"/>
          <w:color w:val="000000"/>
          <w:sz w:val="24"/>
          <w:szCs w:val="24"/>
        </w:rPr>
        <w:t>serta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pemanfaatan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fitur</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maksimal</w:t>
      </w:r>
      <w:proofErr w:type="spellEnd"/>
      <w:r>
        <w:rPr>
          <w:rFonts w:ascii="Gadugi" w:eastAsia="Gadugi" w:hAnsi="Gadugi" w:cs="Gadugi"/>
          <w:color w:val="000000"/>
          <w:sz w:val="24"/>
          <w:szCs w:val="24"/>
        </w:rPr>
        <w:t xml:space="preserve"> guna </w:t>
      </w:r>
      <w:proofErr w:type="spellStart"/>
      <w:r>
        <w:rPr>
          <w:rFonts w:ascii="Gadugi" w:eastAsia="Gadugi" w:hAnsi="Gadugi" w:cs="Gadugi"/>
          <w:color w:val="000000"/>
          <w:sz w:val="24"/>
          <w:szCs w:val="24"/>
        </w:rPr>
        <w:t>mendorong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keterlibatan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memperluas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jangkauan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organik</w:t>
      </w:r>
      <w:proofErr w:type="spellEnd"/>
      <w:r>
        <w:rPr>
          <w:rFonts w:ascii="Gadugi" w:eastAsia="Gadugi" w:hAnsi="Gadugi" w:cs="Gadugi"/>
          <w:color w:val="000000"/>
          <w:sz w:val="24"/>
          <w:szCs w:val="24"/>
        </w:rPr>
        <w:t>.</w:t>
      </w:r>
    </w:p>
    <w:p w14:paraId="12628F28" w14:textId="77777777" w:rsidR="004E5A5A" w:rsidRDefault="00000000" w:rsidP="004E5A5A">
      <w:pPr>
        <w:pStyle w:val="Heading1"/>
        <w:ind w:firstLine="190"/>
        <w:rPr>
          <w:rFonts w:ascii="Gadugi" w:eastAsia="Gadugi" w:hAnsi="Gadugi" w:cs="Gadugi"/>
        </w:rPr>
      </w:pPr>
      <w:sdt>
        <w:sdtPr>
          <w:tag w:val="goog_rdk_8"/>
          <w:id w:val="-1618908896"/>
        </w:sdtPr>
        <w:sdtContent>
          <w:ins w:id="2" w:author="Riziq Alghifari" w:date="2025-04-28T04:08:00Z">
            <w:r w:rsidR="004E5A5A">
              <w:rPr>
                <w:rFonts w:ascii="Gadugi" w:eastAsia="Gadugi" w:hAnsi="Gadugi" w:cs="Gadugi"/>
                <w:b w:val="0"/>
                <w:color w:val="4472C4"/>
                <w:sz w:val="32"/>
                <w:szCs w:val="32"/>
              </w:rPr>
              <w:t xml:space="preserve"> </w:t>
            </w:r>
          </w:ins>
        </w:sdtContent>
      </w:sdt>
      <w:r w:rsidR="004E5A5A">
        <w:rPr>
          <w:rFonts w:ascii="Gadugi" w:eastAsia="Gadugi" w:hAnsi="Gadugi" w:cs="Gadugi"/>
        </w:rPr>
        <w:t xml:space="preserve">KETERBATASAN DAN PELUANG RISET </w:t>
      </w:r>
    </w:p>
    <w:p w14:paraId="6A1AA8E7" w14:textId="77777777" w:rsidR="004E5A5A" w:rsidRDefault="004E5A5A" w:rsidP="004E5A5A">
      <w:pPr>
        <w:spacing w:before="2"/>
        <w:rPr>
          <w:rFonts w:ascii="Gadugi" w:eastAsia="Gadugi" w:hAnsi="Gadugi" w:cs="Gadugi"/>
          <w:b/>
          <w:color w:val="000000"/>
          <w:sz w:val="28"/>
          <w:szCs w:val="28"/>
        </w:rPr>
      </w:pPr>
    </w:p>
    <w:p w14:paraId="1BCE88AD" w14:textId="77777777" w:rsidR="004E5A5A" w:rsidRDefault="004E5A5A" w:rsidP="004E5A5A">
      <w:pPr>
        <w:spacing w:before="1" w:after="240" w:line="391" w:lineRule="auto"/>
        <w:ind w:left="190" w:right="148"/>
        <w:jc w:val="both"/>
        <w:rPr>
          <w:rFonts w:ascii="Gadugi" w:eastAsia="Gadugi" w:hAnsi="Gadugi" w:cs="Gadugi"/>
          <w:color w:val="000000"/>
          <w:sz w:val="24"/>
          <w:szCs w:val="24"/>
        </w:rPr>
      </w:pP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mengambil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sampel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Gen Z di Kota Bogor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salah </w:t>
      </w:r>
      <w:proofErr w:type="spellStart"/>
      <w:r>
        <w:rPr>
          <w:rFonts w:ascii="Gadugi" w:eastAsia="Gadugi" w:hAnsi="Gadugi" w:cs="Gadugi"/>
          <w:color w:val="000000"/>
          <w:sz w:val="24"/>
          <w:szCs w:val="24"/>
        </w:rPr>
        <w:t>satu</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audiens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akun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jumlah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sampel</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populasi</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terbatas</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hasil</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belum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merepresentasikan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keseluruhan</w:t>
      </w:r>
      <w:proofErr w:type="spellEnd"/>
      <w:r>
        <w:rPr>
          <w:rFonts w:ascii="Gadugi" w:eastAsia="Gadugi" w:hAnsi="Gadugi" w:cs="Gadugi"/>
          <w:color w:val="000000"/>
          <w:sz w:val="24"/>
          <w:szCs w:val="24"/>
        </w:rPr>
        <w:t xml:space="preserve"> target </w:t>
      </w:r>
      <w:proofErr w:type="spellStart"/>
      <w:r>
        <w:rPr>
          <w:rFonts w:ascii="Gadugi" w:eastAsia="Gadugi" w:hAnsi="Gadugi" w:cs="Gadugi"/>
          <w:color w:val="000000"/>
          <w:sz w:val="24"/>
          <w:szCs w:val="24"/>
        </w:rPr>
        <w:t>konsumen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bagi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hijab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Selain </w:t>
      </w:r>
      <w:proofErr w:type="spellStart"/>
      <w:r>
        <w:rPr>
          <w:rFonts w:ascii="Gadugi" w:eastAsia="Gadugi" w:hAnsi="Gadugi" w:cs="Gadugi"/>
          <w:color w:val="000000"/>
          <w:sz w:val="24"/>
          <w:szCs w:val="24"/>
        </w:rPr>
        <w:t>itu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banyak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variasi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dari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Instagram </w:t>
      </w:r>
      <w:proofErr w:type="spellStart"/>
      <w:r>
        <w:rPr>
          <w:rFonts w:ascii="Gadugi" w:eastAsia="Gadugi" w:hAnsi="Gadugi" w:cs="Gadugi"/>
          <w:color w:val="000000"/>
          <w:sz w:val="24"/>
          <w:szCs w:val="24"/>
        </w:rPr>
        <w:t>TiebyMin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selain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yang </w:t>
      </w:r>
      <w:proofErr w:type="spellStart"/>
      <w:r>
        <w:rPr>
          <w:rFonts w:ascii="Gadugi" w:eastAsia="Gadugi" w:hAnsi="Gadugi" w:cs="Gadugi"/>
          <w:color w:val="000000"/>
          <w:sz w:val="24"/>
          <w:szCs w:val="24"/>
        </w:rPr>
        <w:t>belum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dikaji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secara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mendalam</w:t>
      </w:r>
      <w:proofErr w:type="spellEnd"/>
      <w:r>
        <w:rPr>
          <w:rFonts w:ascii="Gadugi" w:eastAsia="Gadugi" w:hAnsi="Gadugi" w:cs="Gadugi"/>
          <w:color w:val="000000"/>
          <w:sz w:val="24"/>
          <w:szCs w:val="24"/>
        </w:rPr>
        <w:t xml:space="preserve">. </w:t>
      </w:r>
    </w:p>
    <w:p w14:paraId="5D5E17C2" w14:textId="77777777" w:rsidR="004E5A5A" w:rsidRDefault="004E5A5A" w:rsidP="004E5A5A">
      <w:pPr>
        <w:spacing w:before="1" w:line="391" w:lineRule="auto"/>
        <w:ind w:left="190" w:right="148"/>
        <w:jc w:val="both"/>
        <w:rPr>
          <w:rFonts w:ascii="Gadugi" w:eastAsia="Gadugi" w:hAnsi="Gadugi" w:cs="Gadugi"/>
          <w:color w:val="000000"/>
          <w:sz w:val="24"/>
          <w:szCs w:val="24"/>
        </w:rPr>
      </w:pPr>
      <w:r>
        <w:rPr>
          <w:rFonts w:ascii="Gadugi" w:eastAsia="Gadugi" w:hAnsi="Gadugi" w:cs="Gadugi"/>
          <w:color w:val="000000"/>
          <w:sz w:val="24"/>
          <w:szCs w:val="24"/>
        </w:rPr>
        <w:t xml:space="preserve">Hal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memunculkan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peluang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meneliti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lanjut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terkait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pada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hijab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fashion </w:t>
      </w:r>
      <w:proofErr w:type="spellStart"/>
      <w:r>
        <w:rPr>
          <w:rFonts w:ascii="Gadugi" w:eastAsia="Gadugi" w:hAnsi="Gadugi" w:cs="Gadugi"/>
          <w:color w:val="000000"/>
          <w:sz w:val="24"/>
          <w:szCs w:val="24"/>
        </w:rPr>
        <w:t>lainnya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selanjutnya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mengkaji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tentang</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pengaruh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skit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pendekatan</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berbeda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berbagai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 xml:space="preserve"> hijab </w:t>
      </w:r>
      <w:proofErr w:type="spellStart"/>
      <w:r>
        <w:rPr>
          <w:rFonts w:ascii="Gadugi" w:eastAsia="Gadugi" w:hAnsi="Gadugi" w:cs="Gadugi"/>
          <w:color w:val="000000"/>
          <w:sz w:val="24"/>
          <w:szCs w:val="24"/>
        </w:rPr>
        <w:t>atau</w:t>
      </w:r>
      <w:proofErr w:type="spellEnd"/>
      <w:r>
        <w:rPr>
          <w:rFonts w:ascii="Gadugi" w:eastAsia="Gadugi" w:hAnsi="Gadugi" w:cs="Gadugi"/>
          <w:color w:val="000000"/>
          <w:sz w:val="24"/>
          <w:szCs w:val="24"/>
        </w:rPr>
        <w:t xml:space="preserve"> </w:t>
      </w:r>
      <w:r>
        <w:rPr>
          <w:rFonts w:ascii="Gadugi" w:eastAsia="Gadugi" w:hAnsi="Gadugi" w:cs="Gadugi"/>
          <w:i/>
          <w:iCs/>
          <w:color w:val="000000"/>
          <w:sz w:val="24"/>
          <w:szCs w:val="24"/>
        </w:rPr>
        <w:t xml:space="preserve">fashion </w:t>
      </w:r>
      <w:proofErr w:type="spellStart"/>
      <w:r>
        <w:rPr>
          <w:rFonts w:ascii="Gadugi" w:eastAsia="Gadugi" w:hAnsi="Gadugi" w:cs="Gadugi"/>
          <w:color w:val="000000"/>
          <w:sz w:val="24"/>
          <w:szCs w:val="24"/>
        </w:rPr>
        <w:t>lainnya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Diharapkan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mengkaji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lebih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dalam</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terkait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perkembangan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gaya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penyampaian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konten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hiburan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sebagai</w:t>
      </w:r>
      <w:proofErr w:type="spellEnd"/>
      <w:r>
        <w:rPr>
          <w:rFonts w:ascii="Gadugi" w:eastAsia="Gadugi" w:hAnsi="Gadugi" w:cs="Gadugi"/>
          <w:color w:val="000000"/>
          <w:sz w:val="24"/>
          <w:szCs w:val="24"/>
        </w:rPr>
        <w:t xml:space="preserve"> strategi </w:t>
      </w:r>
      <w:proofErr w:type="spellStart"/>
      <w:r>
        <w:rPr>
          <w:rFonts w:ascii="Gadugi" w:eastAsia="Gadugi" w:hAnsi="Gadugi" w:cs="Gadugi"/>
          <w:color w:val="000000"/>
          <w:sz w:val="24"/>
          <w:szCs w:val="24"/>
        </w:rPr>
        <w:t>promosi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suatu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merek</w:t>
      </w:r>
      <w:proofErr w:type="spellEnd"/>
      <w:r>
        <w:rPr>
          <w:rFonts w:ascii="Gadugi" w:eastAsia="Gadugi" w:hAnsi="Gadugi" w:cs="Gadugi"/>
          <w:color w:val="000000"/>
          <w:sz w:val="24"/>
          <w:szCs w:val="24"/>
        </w:rPr>
        <w:t>.</w:t>
      </w:r>
    </w:p>
    <w:p w14:paraId="7DC24F2E" w14:textId="77777777" w:rsidR="004E5A5A" w:rsidRDefault="004E5A5A" w:rsidP="004E5A5A">
      <w:pPr>
        <w:pStyle w:val="Heading1"/>
        <w:spacing w:before="143"/>
        <w:ind w:firstLine="190"/>
        <w:rPr>
          <w:rFonts w:ascii="Gadugi" w:eastAsia="Gadugi" w:hAnsi="Gadugi" w:cs="Gadugi"/>
        </w:rPr>
      </w:pPr>
      <w:r>
        <w:rPr>
          <w:rFonts w:ascii="Gadugi" w:eastAsia="Gadugi" w:hAnsi="Gadugi" w:cs="Gadugi"/>
        </w:rPr>
        <w:lastRenderedPageBreak/>
        <w:t>APRESIASI</w:t>
      </w:r>
    </w:p>
    <w:p w14:paraId="22649285" w14:textId="77777777" w:rsidR="004E5A5A" w:rsidRDefault="004E5A5A" w:rsidP="004E5A5A">
      <w:pPr>
        <w:spacing w:before="323" w:line="391" w:lineRule="auto"/>
        <w:ind w:left="190" w:right="137"/>
        <w:jc w:val="both"/>
        <w:rPr>
          <w:rFonts w:ascii="Gadugi" w:eastAsia="Gadugi" w:hAnsi="Gadugi" w:cs="Gadugi"/>
          <w:i/>
          <w:color w:val="4472C4"/>
          <w:sz w:val="24"/>
          <w:szCs w:val="24"/>
        </w:rPr>
      </w:pPr>
      <w:proofErr w:type="spellStart"/>
      <w:r>
        <w:rPr>
          <w:rFonts w:ascii="Gadugi" w:eastAsia="Gadugi" w:hAnsi="Gadugi" w:cs="Gadugi"/>
          <w:color w:val="000000"/>
          <w:sz w:val="24"/>
          <w:szCs w:val="24"/>
        </w:rPr>
        <w:t>Peneliti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mengucapkan</w:t>
      </w:r>
      <w:proofErr w:type="spellEnd"/>
      <w:r>
        <w:rPr>
          <w:rFonts w:ascii="Gadugi" w:eastAsia="Gadugi" w:hAnsi="Gadugi" w:cs="Gadugi"/>
          <w:color w:val="000000"/>
          <w:sz w:val="24"/>
          <w:szCs w:val="24"/>
        </w:rPr>
        <w:t xml:space="preserve"> rasa </w:t>
      </w:r>
      <w:proofErr w:type="spellStart"/>
      <w:r>
        <w:rPr>
          <w:rFonts w:ascii="Gadugi" w:eastAsia="Gadugi" w:hAnsi="Gadugi" w:cs="Gadugi"/>
          <w:color w:val="000000"/>
          <w:sz w:val="24"/>
          <w:szCs w:val="24"/>
        </w:rPr>
        <w:t>syukur</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hadirat</w:t>
      </w:r>
      <w:proofErr w:type="spellEnd"/>
      <w:r>
        <w:rPr>
          <w:rFonts w:ascii="Gadugi" w:eastAsia="Gadugi" w:hAnsi="Gadugi" w:cs="Gadugi"/>
          <w:color w:val="000000"/>
          <w:sz w:val="24"/>
          <w:szCs w:val="24"/>
        </w:rPr>
        <w:t xml:space="preserve"> Allah SWT, </w:t>
      </w:r>
      <w:proofErr w:type="spellStart"/>
      <w:r>
        <w:rPr>
          <w:rFonts w:ascii="Gadugi" w:eastAsia="Gadugi" w:hAnsi="Gadugi" w:cs="Gadugi"/>
          <w:color w:val="000000"/>
          <w:sz w:val="24"/>
          <w:szCs w:val="24"/>
        </w:rPr>
        <w:t>berkat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hidayah</w:t>
      </w:r>
      <w:proofErr w:type="spellEnd"/>
      <w:r>
        <w:rPr>
          <w:rFonts w:ascii="Gadugi" w:eastAsia="Gadugi" w:hAnsi="Gadugi" w:cs="Gadugi"/>
          <w:color w:val="000000"/>
          <w:sz w:val="24"/>
          <w:szCs w:val="24"/>
        </w:rPr>
        <w:t xml:space="preserve"> dan </w:t>
      </w:r>
      <w:proofErr w:type="spellStart"/>
      <w:r>
        <w:rPr>
          <w:rFonts w:ascii="Gadugi" w:eastAsia="Gadugi" w:hAnsi="Gadugi" w:cs="Gadugi"/>
          <w:color w:val="000000"/>
          <w:sz w:val="24"/>
          <w:szCs w:val="24"/>
        </w:rPr>
        <w:t>karunia</w:t>
      </w:r>
      <w:proofErr w:type="spellEnd"/>
      <w:r>
        <w:rPr>
          <w:rFonts w:ascii="Gadugi" w:eastAsia="Gadugi" w:hAnsi="Gadugi" w:cs="Gadugi"/>
          <w:color w:val="000000"/>
          <w:sz w:val="24"/>
          <w:szCs w:val="24"/>
        </w:rPr>
        <w:t xml:space="preserve">-Nya,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selesai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tepat</w:t>
      </w:r>
      <w:proofErr w:type="spellEnd"/>
      <w:r>
        <w:rPr>
          <w:rFonts w:ascii="Gadugi" w:eastAsia="Gadugi" w:hAnsi="Gadugi" w:cs="Gadugi"/>
          <w:color w:val="000000"/>
          <w:sz w:val="24"/>
          <w:szCs w:val="24"/>
        </w:rPr>
        <w:t xml:space="preserve"> pada </w:t>
      </w:r>
      <w:proofErr w:type="spellStart"/>
      <w:r>
        <w:rPr>
          <w:rFonts w:ascii="Gadugi" w:eastAsia="Gadugi" w:hAnsi="Gadugi" w:cs="Gadugi"/>
          <w:color w:val="000000"/>
          <w:sz w:val="24"/>
          <w:szCs w:val="24"/>
        </w:rPr>
        <w:t>waktunya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Ucapan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terima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kasih</w:t>
      </w:r>
      <w:proofErr w:type="spellEnd"/>
      <w:r>
        <w:rPr>
          <w:rFonts w:ascii="Gadugi" w:eastAsia="Gadugi" w:hAnsi="Gadugi" w:cs="Gadugi"/>
          <w:color w:val="000000"/>
          <w:sz w:val="24"/>
          <w:szCs w:val="24"/>
        </w:rPr>
        <w:t xml:space="preserve"> juga kami </w:t>
      </w:r>
      <w:proofErr w:type="spellStart"/>
      <w:r>
        <w:rPr>
          <w:rFonts w:ascii="Gadugi" w:eastAsia="Gadugi" w:hAnsi="Gadugi" w:cs="Gadugi"/>
          <w:color w:val="000000"/>
          <w:sz w:val="24"/>
          <w:szCs w:val="24"/>
        </w:rPr>
        <w:t>haturkan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kepada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segenap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pihak</w:t>
      </w:r>
      <w:proofErr w:type="spellEnd"/>
      <w:r>
        <w:rPr>
          <w:rFonts w:ascii="Gadugi" w:eastAsia="Gadugi" w:hAnsi="Gadugi" w:cs="Gadugi"/>
          <w:color w:val="000000"/>
          <w:sz w:val="24"/>
          <w:szCs w:val="24"/>
        </w:rPr>
        <w:t xml:space="preserve"> yang </w:t>
      </w:r>
      <w:proofErr w:type="spellStart"/>
      <w:r>
        <w:rPr>
          <w:rFonts w:ascii="Gadugi" w:eastAsia="Gadugi" w:hAnsi="Gadugi" w:cs="Gadugi"/>
          <w:color w:val="000000"/>
          <w:sz w:val="24"/>
          <w:szCs w:val="24"/>
        </w:rPr>
        <w:t>telah</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membantu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keseluruhan</w:t>
      </w:r>
      <w:proofErr w:type="spellEnd"/>
      <w:r>
        <w:rPr>
          <w:rFonts w:ascii="Gadugi" w:eastAsia="Gadugi" w:hAnsi="Gadugi" w:cs="Gadugi"/>
          <w:color w:val="000000"/>
          <w:sz w:val="24"/>
          <w:szCs w:val="24"/>
        </w:rPr>
        <w:t xml:space="preserve"> proses </w:t>
      </w:r>
      <w:proofErr w:type="spellStart"/>
      <w:r>
        <w:rPr>
          <w:rFonts w:ascii="Gadugi" w:eastAsia="Gadugi" w:hAnsi="Gadugi" w:cs="Gadugi"/>
          <w:color w:val="000000"/>
          <w:sz w:val="24"/>
          <w:szCs w:val="24"/>
        </w:rPr>
        <w:t>pelaksanaan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hingga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dapat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tersusun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dengan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baik</w:t>
      </w:r>
      <w:proofErr w:type="spellEnd"/>
      <w:r>
        <w:rPr>
          <w:rFonts w:ascii="Gadugi" w:eastAsia="Gadugi" w:hAnsi="Gadugi" w:cs="Gadugi"/>
          <w:color w:val="000000"/>
          <w:sz w:val="24"/>
          <w:szCs w:val="24"/>
        </w:rPr>
        <w:t xml:space="preserve">. Akhir kata, kami </w:t>
      </w:r>
      <w:proofErr w:type="spellStart"/>
      <w:r>
        <w:rPr>
          <w:rFonts w:ascii="Gadugi" w:eastAsia="Gadugi" w:hAnsi="Gadugi" w:cs="Gadugi"/>
          <w:color w:val="000000"/>
          <w:sz w:val="24"/>
          <w:szCs w:val="24"/>
        </w:rPr>
        <w:t>harap</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penelitian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ini</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memberikan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manfaat</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untuk</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kemajuan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ilmu</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pengetahuan</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khususnya</w:t>
      </w:r>
      <w:proofErr w:type="spellEnd"/>
      <w:r>
        <w:rPr>
          <w:rFonts w:ascii="Gadugi" w:eastAsia="Gadugi" w:hAnsi="Gadugi" w:cs="Gadugi"/>
          <w:color w:val="000000"/>
          <w:sz w:val="24"/>
          <w:szCs w:val="24"/>
        </w:rPr>
        <w:t xml:space="preserve"> </w:t>
      </w:r>
      <w:proofErr w:type="spellStart"/>
      <w:r>
        <w:rPr>
          <w:rFonts w:ascii="Gadugi" w:eastAsia="Gadugi" w:hAnsi="Gadugi" w:cs="Gadugi"/>
          <w:color w:val="000000"/>
          <w:sz w:val="24"/>
          <w:szCs w:val="24"/>
        </w:rPr>
        <w:t>pemasaran</w:t>
      </w:r>
      <w:proofErr w:type="spellEnd"/>
      <w:r>
        <w:rPr>
          <w:rFonts w:ascii="Gadugi" w:eastAsia="Gadugi" w:hAnsi="Gadugi" w:cs="Gadugi"/>
          <w:color w:val="000000"/>
          <w:sz w:val="24"/>
          <w:szCs w:val="24"/>
        </w:rPr>
        <w:t xml:space="preserve"> di era digital.</w:t>
      </w:r>
    </w:p>
    <w:p w14:paraId="0755C712" w14:textId="77777777" w:rsidR="004E5A5A" w:rsidRDefault="004E5A5A" w:rsidP="004E5A5A">
      <w:pPr>
        <w:spacing w:before="323" w:line="391" w:lineRule="auto"/>
        <w:ind w:right="137"/>
        <w:jc w:val="both"/>
        <w:rPr>
          <w:rFonts w:ascii="Gadugi" w:eastAsia="Gadugi" w:hAnsi="Gadugi" w:cs="Gadugi"/>
          <w:color w:val="4472C4"/>
        </w:rPr>
      </w:pPr>
    </w:p>
    <w:p w14:paraId="00C2AD59" w14:textId="77777777" w:rsidR="004E5A5A" w:rsidRDefault="004E5A5A" w:rsidP="004E5A5A">
      <w:pPr>
        <w:pStyle w:val="Heading1"/>
        <w:spacing w:before="144"/>
        <w:ind w:firstLine="190"/>
        <w:rPr>
          <w:rFonts w:ascii="Gadugi" w:eastAsia="Gadugi" w:hAnsi="Gadugi" w:cs="Gadugi"/>
        </w:rPr>
      </w:pPr>
      <w:r>
        <w:rPr>
          <w:rFonts w:ascii="Gadugi" w:eastAsia="Gadugi" w:hAnsi="Gadugi" w:cs="Gadugi"/>
        </w:rPr>
        <w:t>DAFTAR RUJUKAN</w:t>
      </w:r>
    </w:p>
    <w:p w14:paraId="4780DE76" w14:textId="77777777" w:rsidR="004E5A5A" w:rsidRDefault="004E5A5A" w:rsidP="004E5A5A">
      <w:pPr>
        <w:tabs>
          <w:tab w:val="left" w:pos="2795"/>
          <w:tab w:val="left" w:pos="4815"/>
          <w:tab w:val="left" w:pos="6709"/>
          <w:tab w:val="left" w:pos="8754"/>
        </w:tabs>
        <w:spacing w:before="22" w:line="261" w:lineRule="auto"/>
        <w:ind w:right="144"/>
        <w:jc w:val="both"/>
        <w:rPr>
          <w:rFonts w:ascii="Gadugi" w:eastAsia="Gadugi" w:hAnsi="Gadugi" w:cs="Gadugi"/>
          <w:color w:val="000000"/>
        </w:rPr>
      </w:pPr>
    </w:p>
    <w:p w14:paraId="35E33860" w14:textId="77777777" w:rsidR="004E5A5A" w:rsidRDefault="004E5A5A" w:rsidP="004E5A5A">
      <w:pPr>
        <w:widowControl/>
        <w:autoSpaceDE/>
        <w:autoSpaceDN/>
        <w:ind w:left="720" w:hanging="720"/>
        <w:jc w:val="both"/>
        <w:rPr>
          <w:rFonts w:ascii="Gadugi" w:eastAsia="Calibri" w:hAnsi="Gadugi" w:cs="Arial"/>
        </w:rPr>
      </w:pPr>
      <w:r>
        <w:rPr>
          <w:rFonts w:ascii="Gadugi" w:eastAsia="Times New Roman" w:hAnsi="Gadugi" w:cs="Times New Roman"/>
          <w:color w:val="000000"/>
        </w:rPr>
        <w:t xml:space="preserve">Amanah, S, N, </w:t>
      </w:r>
      <w:proofErr w:type="gramStart"/>
      <w:r>
        <w:rPr>
          <w:rFonts w:ascii="Gadugi" w:eastAsia="Times New Roman" w:hAnsi="Gadugi" w:cs="Times New Roman"/>
          <w:color w:val="000000"/>
        </w:rPr>
        <w:t>&amp;  Yuliana</w:t>
      </w:r>
      <w:proofErr w:type="gramEnd"/>
      <w:r>
        <w:rPr>
          <w:rFonts w:ascii="Gadugi" w:eastAsia="Times New Roman" w:hAnsi="Gadugi" w:cs="Times New Roman"/>
          <w:color w:val="000000"/>
        </w:rPr>
        <w:t xml:space="preserve">, L. (2025). Strategi Digital Marketing </w:t>
      </w:r>
      <w:proofErr w:type="spellStart"/>
      <w:r>
        <w:rPr>
          <w:rFonts w:ascii="Gadugi" w:eastAsia="Times New Roman" w:hAnsi="Gadugi" w:cs="Times New Roman"/>
          <w:color w:val="000000"/>
        </w:rPr>
        <w:t>dalam</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Meningkatkan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Penjualan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Produk</w:t>
      </w:r>
      <w:proofErr w:type="spellEnd"/>
      <w:r>
        <w:rPr>
          <w:rFonts w:ascii="Gadugi" w:eastAsia="Times New Roman" w:hAnsi="Gadugi" w:cs="Times New Roman"/>
          <w:color w:val="000000"/>
        </w:rPr>
        <w:t xml:space="preserve"> Lokal </w:t>
      </w:r>
      <w:proofErr w:type="spellStart"/>
      <w:r>
        <w:rPr>
          <w:rFonts w:ascii="Gadugi" w:eastAsia="Times New Roman" w:hAnsi="Gadugi" w:cs="Times New Roman"/>
          <w:color w:val="000000"/>
        </w:rPr>
        <w:t>Daintys</w:t>
      </w:r>
      <w:proofErr w:type="spellEnd"/>
      <w:r>
        <w:rPr>
          <w:rFonts w:ascii="Gadugi" w:eastAsia="Times New Roman" w:hAnsi="Gadugi" w:cs="Times New Roman"/>
          <w:color w:val="000000"/>
        </w:rPr>
        <w:t xml:space="preserve"> Handmade. </w:t>
      </w:r>
      <w:r>
        <w:rPr>
          <w:rFonts w:ascii="Gadugi" w:eastAsia="Times New Roman" w:hAnsi="Gadugi" w:cs="Times New Roman"/>
          <w:i/>
          <w:iCs/>
          <w:color w:val="000000"/>
        </w:rPr>
        <w:t xml:space="preserve">Master </w:t>
      </w:r>
      <w:proofErr w:type="spellStart"/>
      <w:r>
        <w:rPr>
          <w:rFonts w:ascii="Gadugi" w:eastAsia="Times New Roman" w:hAnsi="Gadugi" w:cs="Times New Roman"/>
          <w:i/>
          <w:iCs/>
          <w:color w:val="000000"/>
        </w:rPr>
        <w:t>Manajemen</w:t>
      </w:r>
      <w:proofErr w:type="spellEnd"/>
      <w:r>
        <w:rPr>
          <w:rFonts w:ascii="Gadugi" w:eastAsia="Times New Roman" w:hAnsi="Gadugi" w:cs="Times New Roman"/>
          <w:color w:val="000000"/>
        </w:rPr>
        <w:t>, </w:t>
      </w:r>
      <w:r>
        <w:rPr>
          <w:rFonts w:ascii="Gadugi" w:eastAsia="Times New Roman" w:hAnsi="Gadugi" w:cs="Times New Roman"/>
          <w:i/>
          <w:iCs/>
          <w:color w:val="000000"/>
        </w:rPr>
        <w:t>3</w:t>
      </w:r>
      <w:r>
        <w:rPr>
          <w:rFonts w:ascii="Gadugi" w:eastAsia="Times New Roman" w:hAnsi="Gadugi" w:cs="Times New Roman"/>
          <w:color w:val="000000"/>
        </w:rPr>
        <w:t xml:space="preserve">(2), 257–270. </w:t>
      </w:r>
      <w:hyperlink r:id="rId17" w:history="1">
        <w:r>
          <w:rPr>
            <w:rFonts w:ascii="Gadugi" w:eastAsia="Times New Roman" w:hAnsi="Gadugi" w:cs="Times New Roman"/>
            <w:color w:val="0000FF"/>
            <w:u w:val="single"/>
          </w:rPr>
          <w:t>https://doi.org/10.59603/masman.v3i2.842</w:t>
        </w:r>
      </w:hyperlink>
    </w:p>
    <w:p w14:paraId="68F68234"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sidRPr="00FE6C44">
        <w:rPr>
          <w:rFonts w:ascii="Gadugi" w:eastAsia="Times New Roman" w:hAnsi="Gadugi" w:cs="Times New Roman"/>
          <w:color w:val="000000"/>
        </w:rPr>
        <w:t>Bagjamaghfira</w:t>
      </w:r>
      <w:proofErr w:type="spellEnd"/>
      <w:r w:rsidRPr="00FE6C44">
        <w:rPr>
          <w:rFonts w:ascii="Gadugi" w:eastAsia="Times New Roman" w:hAnsi="Gadugi" w:cs="Times New Roman"/>
          <w:color w:val="000000"/>
        </w:rPr>
        <w:t xml:space="preserve"> (2025). </w:t>
      </w:r>
      <w:proofErr w:type="spellStart"/>
      <w:r w:rsidRPr="00FE6C44">
        <w:rPr>
          <w:rFonts w:ascii="Gadugi" w:eastAsia="Times New Roman" w:hAnsi="Gadugi" w:cs="Times New Roman"/>
          <w:color w:val="000000"/>
        </w:rPr>
        <w:t>Pengaruh</w:t>
      </w:r>
      <w:proofErr w:type="spellEnd"/>
      <w:r w:rsidRPr="00FE6C44">
        <w:rPr>
          <w:rFonts w:ascii="Gadugi" w:eastAsia="Times New Roman" w:hAnsi="Gadugi" w:cs="Times New Roman"/>
          <w:color w:val="000000"/>
        </w:rPr>
        <w:t xml:space="preserve"> </w:t>
      </w:r>
      <w:r w:rsidRPr="00FE6C44">
        <w:rPr>
          <w:rFonts w:ascii="Gadugi" w:eastAsia="Times New Roman" w:hAnsi="Gadugi" w:cs="Times New Roman"/>
          <w:i/>
          <w:iCs/>
          <w:color w:val="000000"/>
        </w:rPr>
        <w:t>Influencer Credibility, Social Influence, Dan Parasocial Relationship</w:t>
      </w:r>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Terhadap</w:t>
      </w:r>
      <w:proofErr w:type="spellEnd"/>
      <w:r w:rsidRPr="00FE6C44">
        <w:rPr>
          <w:rFonts w:ascii="Gadugi" w:eastAsia="Times New Roman" w:hAnsi="Gadugi" w:cs="Times New Roman"/>
          <w:color w:val="000000"/>
        </w:rPr>
        <w:t xml:space="preserve"> </w:t>
      </w:r>
      <w:r w:rsidRPr="00FE6C44">
        <w:rPr>
          <w:rFonts w:ascii="Gadugi" w:eastAsia="Times New Roman" w:hAnsi="Gadugi" w:cs="Times New Roman"/>
          <w:i/>
          <w:iCs/>
          <w:color w:val="000000"/>
        </w:rPr>
        <w:t>Brand Credibility</w:t>
      </w:r>
      <w:r w:rsidRPr="00FE6C44">
        <w:rPr>
          <w:rFonts w:ascii="Gadugi" w:eastAsia="Times New Roman" w:hAnsi="Gadugi" w:cs="Times New Roman"/>
          <w:color w:val="000000"/>
        </w:rPr>
        <w:t xml:space="preserve"> dan </w:t>
      </w:r>
      <w:r w:rsidRPr="00FE6C44">
        <w:rPr>
          <w:rFonts w:ascii="Gadugi" w:eastAsia="Times New Roman" w:hAnsi="Gadugi" w:cs="Times New Roman"/>
          <w:i/>
          <w:iCs/>
          <w:color w:val="000000"/>
        </w:rPr>
        <w:t>Purchase Intention</w:t>
      </w:r>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Produk</w:t>
      </w:r>
      <w:proofErr w:type="spellEnd"/>
      <w:r w:rsidRPr="00FE6C44">
        <w:rPr>
          <w:rFonts w:ascii="Gadugi" w:eastAsia="Times New Roman" w:hAnsi="Gadugi" w:cs="Times New Roman"/>
          <w:color w:val="000000"/>
        </w:rPr>
        <w:t xml:space="preserve"> Fashion di Instagram. </w:t>
      </w:r>
      <w:proofErr w:type="spellStart"/>
      <w:r w:rsidRPr="00FE6C44">
        <w:rPr>
          <w:rFonts w:ascii="Gadugi" w:eastAsia="Times New Roman" w:hAnsi="Gadugi" w:cs="Times New Roman"/>
          <w:i/>
          <w:iCs/>
          <w:color w:val="000000"/>
        </w:rPr>
        <w:t>Skripsi</w:t>
      </w:r>
      <w:proofErr w:type="spellEnd"/>
      <w:r w:rsidRPr="00FE6C44">
        <w:rPr>
          <w:rFonts w:ascii="Gadugi" w:eastAsia="Times New Roman" w:hAnsi="Gadugi" w:cs="Times New Roman"/>
          <w:i/>
          <w:iCs/>
          <w:color w:val="000000"/>
        </w:rPr>
        <w:t xml:space="preserve">. </w:t>
      </w:r>
      <w:r w:rsidRPr="00FE6C44">
        <w:rPr>
          <w:rFonts w:ascii="Gadugi" w:eastAsia="Times New Roman" w:hAnsi="Gadugi" w:cs="Times New Roman"/>
          <w:color w:val="000000"/>
        </w:rPr>
        <w:t xml:space="preserve">Magister </w:t>
      </w:r>
      <w:proofErr w:type="spellStart"/>
      <w:r w:rsidRPr="00FE6C44">
        <w:rPr>
          <w:rFonts w:ascii="Gadugi" w:eastAsia="Times New Roman" w:hAnsi="Gadugi" w:cs="Times New Roman"/>
          <w:color w:val="000000"/>
        </w:rPr>
        <w:t>Manajemen</w:t>
      </w:r>
      <w:proofErr w:type="spellEnd"/>
      <w:r w:rsidRPr="00FE6C44">
        <w:rPr>
          <w:rFonts w:ascii="Gadugi" w:eastAsia="Times New Roman" w:hAnsi="Gadugi" w:cs="Times New Roman"/>
          <w:color w:val="000000"/>
        </w:rPr>
        <w:t xml:space="preserve"> Dan </w:t>
      </w:r>
      <w:proofErr w:type="spellStart"/>
      <w:r w:rsidRPr="00FE6C44">
        <w:rPr>
          <w:rFonts w:ascii="Gadugi" w:eastAsia="Times New Roman" w:hAnsi="Gadugi" w:cs="Times New Roman"/>
          <w:color w:val="000000"/>
        </w:rPr>
        <w:t>Bisnis</w:t>
      </w:r>
      <w:proofErr w:type="spellEnd"/>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Sekolah</w:t>
      </w:r>
      <w:proofErr w:type="spellEnd"/>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Bisnis</w:t>
      </w:r>
      <w:proofErr w:type="spellEnd"/>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Institut</w:t>
      </w:r>
      <w:proofErr w:type="spellEnd"/>
      <w:r w:rsidRPr="00FE6C44">
        <w:rPr>
          <w:rFonts w:ascii="Gadugi" w:eastAsia="Times New Roman" w:hAnsi="Gadugi" w:cs="Times New Roman"/>
          <w:color w:val="000000"/>
        </w:rPr>
        <w:t xml:space="preserve"> </w:t>
      </w:r>
      <w:proofErr w:type="spellStart"/>
      <w:r w:rsidRPr="00FE6C44">
        <w:rPr>
          <w:rFonts w:ascii="Gadugi" w:eastAsia="Times New Roman" w:hAnsi="Gadugi" w:cs="Times New Roman"/>
          <w:color w:val="000000"/>
        </w:rPr>
        <w:t>Pertanian</w:t>
      </w:r>
      <w:proofErr w:type="spellEnd"/>
      <w:r w:rsidRPr="00FE6C44">
        <w:rPr>
          <w:rFonts w:ascii="Gadugi" w:eastAsia="Times New Roman" w:hAnsi="Gadugi" w:cs="Times New Roman"/>
          <w:color w:val="000000"/>
        </w:rPr>
        <w:t xml:space="preserve"> Bogor, Bogor.</w:t>
      </w:r>
    </w:p>
    <w:p w14:paraId="53EE0218"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Databoks</w:t>
      </w:r>
      <w:proofErr w:type="spellEnd"/>
      <w:r>
        <w:rPr>
          <w:rFonts w:ascii="Gadugi" w:eastAsia="Times New Roman" w:hAnsi="Gadugi" w:cs="Times New Roman"/>
          <w:color w:val="000000"/>
        </w:rPr>
        <w:t xml:space="preserve"> (2024). </w:t>
      </w:r>
      <w:proofErr w:type="spellStart"/>
      <w:r>
        <w:rPr>
          <w:rFonts w:ascii="Gadugi" w:eastAsia="Times New Roman" w:hAnsi="Gadugi" w:cs="Times New Roman"/>
          <w:color w:val="000000"/>
        </w:rPr>
        <w:t>Mayoritas</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Penduduk</w:t>
      </w:r>
      <w:proofErr w:type="spellEnd"/>
      <w:r>
        <w:rPr>
          <w:rFonts w:ascii="Gadugi" w:eastAsia="Times New Roman" w:hAnsi="Gadugi" w:cs="Times New Roman"/>
          <w:color w:val="000000"/>
        </w:rPr>
        <w:t xml:space="preserve"> Indonesia </w:t>
      </w:r>
      <w:proofErr w:type="spellStart"/>
      <w:r>
        <w:rPr>
          <w:rFonts w:ascii="Gadugi" w:eastAsia="Times New Roman" w:hAnsi="Gadugi" w:cs="Times New Roman"/>
          <w:color w:val="000000"/>
        </w:rPr>
        <w:t>Beragama</w:t>
      </w:r>
      <w:proofErr w:type="spellEnd"/>
      <w:r>
        <w:rPr>
          <w:rFonts w:ascii="Gadugi" w:eastAsia="Times New Roman" w:hAnsi="Gadugi" w:cs="Times New Roman"/>
          <w:color w:val="000000"/>
        </w:rPr>
        <w:t xml:space="preserve"> Islam pada Semester I 2024. https://databoks.katadata.co.id/demografi/statistik/66b45dd8e5dd0/mayoritas-penduduk-indonesia-beragama-islam-pada-semester-i-2024</w:t>
      </w:r>
    </w:p>
    <w:p w14:paraId="6CD34090"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Datareportal</w:t>
      </w:r>
      <w:proofErr w:type="spellEnd"/>
      <w:r>
        <w:rPr>
          <w:rFonts w:ascii="Gadugi" w:eastAsia="Times New Roman" w:hAnsi="Gadugi" w:cs="Times New Roman"/>
          <w:color w:val="000000"/>
        </w:rPr>
        <w:t>. (2025). Digital Indonesia 2025. https://datareportal.com/reports/digital-2025-indonesia</w:t>
      </w:r>
    </w:p>
    <w:p w14:paraId="7F60B916"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Fadeli</w:t>
      </w:r>
      <w:proofErr w:type="spellEnd"/>
      <w:r>
        <w:rPr>
          <w:rFonts w:ascii="Gadugi" w:eastAsia="Times New Roman" w:hAnsi="Gadugi" w:cs="Times New Roman"/>
          <w:color w:val="000000"/>
        </w:rPr>
        <w:t xml:space="preserve">, M. &amp; </w:t>
      </w:r>
      <w:proofErr w:type="spellStart"/>
      <w:r>
        <w:rPr>
          <w:rFonts w:ascii="Gadugi" w:eastAsia="Times New Roman" w:hAnsi="Gadugi" w:cs="Times New Roman"/>
          <w:color w:val="000000"/>
        </w:rPr>
        <w:t>Fitriawardhani</w:t>
      </w:r>
      <w:proofErr w:type="spellEnd"/>
      <w:r>
        <w:rPr>
          <w:rFonts w:ascii="Gadugi" w:eastAsia="Times New Roman" w:hAnsi="Gadugi" w:cs="Times New Roman"/>
          <w:color w:val="000000"/>
        </w:rPr>
        <w:t xml:space="preserve">, Tira &amp; </w:t>
      </w:r>
      <w:proofErr w:type="spellStart"/>
      <w:r>
        <w:rPr>
          <w:rFonts w:ascii="Gadugi" w:eastAsia="Times New Roman" w:hAnsi="Gadugi" w:cs="Times New Roman"/>
          <w:color w:val="000000"/>
        </w:rPr>
        <w:t>Oktavianto</w:t>
      </w:r>
      <w:proofErr w:type="spellEnd"/>
      <w:r>
        <w:rPr>
          <w:rFonts w:ascii="Gadugi" w:eastAsia="Times New Roman" w:hAnsi="Gadugi" w:cs="Times New Roman"/>
          <w:color w:val="000000"/>
        </w:rPr>
        <w:t xml:space="preserve">, Muhammad. (2023). Proses </w:t>
      </w:r>
      <w:proofErr w:type="spellStart"/>
      <w:r>
        <w:rPr>
          <w:rFonts w:ascii="Gadugi" w:eastAsia="Times New Roman" w:hAnsi="Gadugi" w:cs="Times New Roman"/>
          <w:color w:val="000000"/>
        </w:rPr>
        <w:t>Penataan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Pesan</w:t>
      </w:r>
      <w:proofErr w:type="spellEnd"/>
      <w:r>
        <w:rPr>
          <w:rFonts w:ascii="Gadugi" w:eastAsia="Times New Roman" w:hAnsi="Gadugi" w:cs="Times New Roman"/>
          <w:color w:val="000000"/>
        </w:rPr>
        <w:t xml:space="preserve"> </w:t>
      </w:r>
      <w:r>
        <w:rPr>
          <w:rFonts w:ascii="Gadugi" w:eastAsia="Times New Roman" w:hAnsi="Gadugi" w:cs="Times New Roman"/>
          <w:i/>
          <w:iCs/>
          <w:color w:val="000000"/>
        </w:rPr>
        <w:t>Digital Content</w:t>
      </w:r>
      <w:r>
        <w:rPr>
          <w:rFonts w:ascii="Gadugi" w:eastAsia="Times New Roman" w:hAnsi="Gadugi" w:cs="Times New Roman"/>
          <w:color w:val="000000"/>
        </w:rPr>
        <w:t xml:space="preserve"> Pada Akun Sosial Media (Facebook &amp; Instagram) Klinik </w:t>
      </w:r>
      <w:proofErr w:type="spellStart"/>
      <w:r>
        <w:rPr>
          <w:rFonts w:ascii="Gadugi" w:eastAsia="Times New Roman" w:hAnsi="Gadugi" w:cs="Times New Roman"/>
          <w:color w:val="000000"/>
        </w:rPr>
        <w:t>Kecantikan</w:t>
      </w:r>
      <w:proofErr w:type="spellEnd"/>
      <w:r>
        <w:rPr>
          <w:rFonts w:ascii="Gadugi" w:eastAsia="Times New Roman" w:hAnsi="Gadugi" w:cs="Times New Roman"/>
          <w:color w:val="000000"/>
        </w:rPr>
        <w:t xml:space="preserve"> Lalita </w:t>
      </w:r>
      <w:proofErr w:type="spellStart"/>
      <w:r>
        <w:rPr>
          <w:rFonts w:ascii="Gadugi" w:eastAsia="Times New Roman" w:hAnsi="Gadugi" w:cs="Times New Roman"/>
          <w:color w:val="000000"/>
        </w:rPr>
        <w:t>Sidoarjo</w:t>
      </w:r>
      <w:proofErr w:type="spellEnd"/>
      <w:r>
        <w:rPr>
          <w:rFonts w:ascii="Gadugi" w:eastAsia="Times New Roman" w:hAnsi="Gadugi" w:cs="Times New Roman"/>
          <w:color w:val="000000"/>
        </w:rPr>
        <w:t xml:space="preserve"> Dalam </w:t>
      </w:r>
      <w:proofErr w:type="spellStart"/>
      <w:r>
        <w:rPr>
          <w:rFonts w:ascii="Gadugi" w:eastAsia="Times New Roman" w:hAnsi="Gadugi" w:cs="Times New Roman"/>
          <w:color w:val="000000"/>
        </w:rPr>
        <w:t>Menjangkau</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Konsumen</w:t>
      </w:r>
      <w:proofErr w:type="spellEnd"/>
      <w:r>
        <w:rPr>
          <w:rFonts w:ascii="Gadugi" w:eastAsia="Times New Roman" w:hAnsi="Gadugi" w:cs="Times New Roman"/>
          <w:color w:val="000000"/>
        </w:rPr>
        <w:t xml:space="preserve"> Di </w:t>
      </w:r>
      <w:proofErr w:type="spellStart"/>
      <w:r>
        <w:rPr>
          <w:rFonts w:ascii="Gadugi" w:eastAsia="Times New Roman" w:hAnsi="Gadugi" w:cs="Times New Roman"/>
          <w:color w:val="000000"/>
        </w:rPr>
        <w:t>Usia</w:t>
      </w:r>
      <w:proofErr w:type="spellEnd"/>
      <w:r>
        <w:rPr>
          <w:rFonts w:ascii="Gadugi" w:eastAsia="Times New Roman" w:hAnsi="Gadugi" w:cs="Times New Roman"/>
          <w:color w:val="000000"/>
        </w:rPr>
        <w:t xml:space="preserve"> 25 – 40 </w:t>
      </w:r>
      <w:proofErr w:type="spellStart"/>
      <w:r>
        <w:rPr>
          <w:rFonts w:ascii="Gadugi" w:eastAsia="Times New Roman" w:hAnsi="Gadugi" w:cs="Times New Roman"/>
          <w:color w:val="000000"/>
        </w:rPr>
        <w:t>Tahun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Jurnal</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Administrasi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Publuk</w:t>
      </w:r>
      <w:proofErr w:type="spellEnd"/>
      <w:r>
        <w:rPr>
          <w:rFonts w:ascii="Gadugi" w:eastAsia="Times New Roman" w:hAnsi="Gadugi" w:cs="Times New Roman"/>
          <w:color w:val="000000"/>
        </w:rPr>
        <w:t xml:space="preserve"> dan </w:t>
      </w:r>
      <w:proofErr w:type="spellStart"/>
      <w:r>
        <w:rPr>
          <w:rFonts w:ascii="Gadugi" w:eastAsia="Times New Roman" w:hAnsi="Gadugi" w:cs="Times New Roman"/>
          <w:color w:val="000000"/>
        </w:rPr>
        <w:t>Ilmu</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Komunikasi</w:t>
      </w:r>
      <w:proofErr w:type="spellEnd"/>
      <w:r>
        <w:rPr>
          <w:rFonts w:ascii="Gadugi" w:eastAsia="Times New Roman" w:hAnsi="Gadugi" w:cs="Times New Roman"/>
          <w:color w:val="000000"/>
        </w:rPr>
        <w:t>. 10. 60-73. 10.55499/</w:t>
      </w:r>
      <w:proofErr w:type="gramStart"/>
      <w:r>
        <w:rPr>
          <w:rFonts w:ascii="Gadugi" w:eastAsia="Times New Roman" w:hAnsi="Gadugi" w:cs="Times New Roman"/>
          <w:color w:val="000000"/>
        </w:rPr>
        <w:t>intelektual.v</w:t>
      </w:r>
      <w:proofErr w:type="gramEnd"/>
      <w:r>
        <w:rPr>
          <w:rFonts w:ascii="Gadugi" w:eastAsia="Times New Roman" w:hAnsi="Gadugi" w:cs="Times New Roman"/>
          <w:color w:val="000000"/>
        </w:rPr>
        <w:t>10i1.1039.</w:t>
      </w:r>
    </w:p>
    <w:p w14:paraId="3CA98D09"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Fadhilah, S. (2024). </w:t>
      </w:r>
      <w:proofErr w:type="spellStart"/>
      <w:r>
        <w:rPr>
          <w:rFonts w:ascii="Gadugi" w:eastAsia="Times New Roman" w:hAnsi="Gadugi" w:cs="Times New Roman"/>
          <w:color w:val="000000"/>
        </w:rPr>
        <w:t>Implementasi</w:t>
      </w:r>
      <w:proofErr w:type="spellEnd"/>
      <w:r>
        <w:rPr>
          <w:rFonts w:ascii="Gadugi" w:eastAsia="Times New Roman" w:hAnsi="Gadugi" w:cs="Times New Roman"/>
          <w:color w:val="000000"/>
        </w:rPr>
        <w:t xml:space="preserve"> Digital Marketing </w:t>
      </w:r>
      <w:proofErr w:type="spellStart"/>
      <w:r>
        <w:rPr>
          <w:rFonts w:ascii="Gadugi" w:eastAsia="Times New Roman" w:hAnsi="Gadugi" w:cs="Times New Roman"/>
          <w:color w:val="000000"/>
        </w:rPr>
        <w:t>Melalui</w:t>
      </w:r>
      <w:proofErr w:type="spellEnd"/>
      <w:r>
        <w:rPr>
          <w:rFonts w:ascii="Gadugi" w:eastAsia="Times New Roman" w:hAnsi="Gadugi" w:cs="Times New Roman"/>
          <w:color w:val="000000"/>
        </w:rPr>
        <w:t xml:space="preserve"> Social Media </w:t>
      </w:r>
      <w:proofErr w:type="spellStart"/>
      <w:r>
        <w:rPr>
          <w:rFonts w:ascii="Gadugi" w:eastAsia="Times New Roman" w:hAnsi="Gadugi" w:cs="Times New Roman"/>
          <w:color w:val="000000"/>
        </w:rPr>
        <w:t>Sebagai</w:t>
      </w:r>
      <w:proofErr w:type="spellEnd"/>
      <w:r>
        <w:rPr>
          <w:rFonts w:ascii="Gadugi" w:eastAsia="Times New Roman" w:hAnsi="Gadugi" w:cs="Times New Roman"/>
          <w:color w:val="000000"/>
        </w:rPr>
        <w:t xml:space="preserve"> Strategi </w:t>
      </w:r>
      <w:proofErr w:type="spellStart"/>
      <w:r>
        <w:rPr>
          <w:rFonts w:ascii="Gadugi" w:eastAsia="Times New Roman" w:hAnsi="Gadugi" w:cs="Times New Roman"/>
          <w:color w:val="000000"/>
        </w:rPr>
        <w:t>Pemasaran</w:t>
      </w:r>
      <w:proofErr w:type="spellEnd"/>
      <w:r>
        <w:rPr>
          <w:rFonts w:ascii="Gadugi" w:eastAsia="Times New Roman" w:hAnsi="Gadugi" w:cs="Times New Roman"/>
          <w:color w:val="000000"/>
        </w:rPr>
        <w:t xml:space="preserve"> Dalam </w:t>
      </w:r>
      <w:proofErr w:type="spellStart"/>
      <w:r>
        <w:rPr>
          <w:rFonts w:ascii="Gadugi" w:eastAsia="Times New Roman" w:hAnsi="Gadugi" w:cs="Times New Roman"/>
          <w:color w:val="000000"/>
        </w:rPr>
        <w:t>Meningkatkan</w:t>
      </w:r>
      <w:proofErr w:type="spellEnd"/>
      <w:r>
        <w:rPr>
          <w:rFonts w:ascii="Gadugi" w:eastAsia="Times New Roman" w:hAnsi="Gadugi" w:cs="Times New Roman"/>
          <w:color w:val="000000"/>
        </w:rPr>
        <w:t xml:space="preserve"> Volume </w:t>
      </w:r>
      <w:proofErr w:type="spellStart"/>
      <w:r>
        <w:rPr>
          <w:rFonts w:ascii="Gadugi" w:eastAsia="Times New Roman" w:hAnsi="Gadugi" w:cs="Times New Roman"/>
          <w:color w:val="000000"/>
        </w:rPr>
        <w:t>Penjualan</w:t>
      </w:r>
      <w:proofErr w:type="spellEnd"/>
      <w:r>
        <w:rPr>
          <w:rFonts w:ascii="Gadugi" w:eastAsia="Times New Roman" w:hAnsi="Gadugi" w:cs="Times New Roman"/>
          <w:color w:val="000000"/>
        </w:rPr>
        <w:t xml:space="preserve"> Pada </w:t>
      </w:r>
      <w:proofErr w:type="spellStart"/>
      <w:r>
        <w:rPr>
          <w:rFonts w:ascii="Gadugi" w:eastAsia="Times New Roman" w:hAnsi="Gadugi" w:cs="Times New Roman"/>
          <w:color w:val="000000"/>
        </w:rPr>
        <w:t>Pelaku</w:t>
      </w:r>
      <w:proofErr w:type="spellEnd"/>
      <w:r>
        <w:rPr>
          <w:rFonts w:ascii="Gadugi" w:eastAsia="Times New Roman" w:hAnsi="Gadugi" w:cs="Times New Roman"/>
          <w:color w:val="000000"/>
        </w:rPr>
        <w:t xml:space="preserve"> Usaha </w:t>
      </w:r>
      <w:proofErr w:type="spellStart"/>
      <w:r>
        <w:rPr>
          <w:rFonts w:ascii="Gadugi" w:eastAsia="Times New Roman" w:hAnsi="Gadugi" w:cs="Times New Roman"/>
          <w:color w:val="000000"/>
        </w:rPr>
        <w:t>Pemula</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Ilmiah</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Manajemen</w:t>
      </w:r>
      <w:proofErr w:type="spellEnd"/>
      <w:r>
        <w:rPr>
          <w:rFonts w:ascii="Gadugi" w:eastAsia="Times New Roman" w:hAnsi="Gadugi" w:cs="Times New Roman"/>
          <w:i/>
          <w:iCs/>
          <w:color w:val="000000"/>
        </w:rPr>
        <w:t xml:space="preserve">, Ekonomi, &amp; </w:t>
      </w:r>
      <w:proofErr w:type="spellStart"/>
      <w:r>
        <w:rPr>
          <w:rFonts w:ascii="Gadugi" w:eastAsia="Times New Roman" w:hAnsi="Gadugi" w:cs="Times New Roman"/>
          <w:i/>
          <w:iCs/>
          <w:color w:val="000000"/>
        </w:rPr>
        <w:t>Akuntansi</w:t>
      </w:r>
      <w:proofErr w:type="spellEnd"/>
      <w:r>
        <w:rPr>
          <w:rFonts w:ascii="Gadugi" w:eastAsia="Times New Roman" w:hAnsi="Gadugi" w:cs="Times New Roman"/>
          <w:i/>
          <w:iCs/>
          <w:color w:val="000000"/>
        </w:rPr>
        <w:t xml:space="preserve"> </w:t>
      </w:r>
      <w:r>
        <w:rPr>
          <w:rFonts w:ascii="Gadugi" w:eastAsia="Times New Roman" w:hAnsi="Gadugi" w:cs="Times New Roman"/>
          <w:color w:val="000000"/>
        </w:rPr>
        <w:t xml:space="preserve">(MEA), 8(1), 2105-2124. </w:t>
      </w:r>
      <w:hyperlink r:id="rId18" w:history="1">
        <w:r>
          <w:rPr>
            <w:rStyle w:val="Hyperlink"/>
            <w:rFonts w:ascii="Gadugi" w:eastAsia="Times New Roman" w:hAnsi="Gadugi" w:cs="Times New Roman"/>
          </w:rPr>
          <w:t>https://doi.org/10.31955/mea.v8i1.3947</w:t>
        </w:r>
      </w:hyperlink>
    </w:p>
    <w:p w14:paraId="4F94587A"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Fadologi</w:t>
      </w:r>
      <w:proofErr w:type="spellEnd"/>
      <w:r>
        <w:rPr>
          <w:rFonts w:ascii="Gadugi" w:eastAsia="Times New Roman" w:hAnsi="Gadugi" w:cs="Times New Roman"/>
          <w:color w:val="000000"/>
        </w:rPr>
        <w:t>. (2023). Arti Kata Skit. https://fadologi.com/kata/skit/ (</w:t>
      </w:r>
      <w:proofErr w:type="spellStart"/>
      <w:r>
        <w:rPr>
          <w:rFonts w:ascii="Gadugi" w:eastAsia="Times New Roman" w:hAnsi="Gadugi" w:cs="Times New Roman"/>
          <w:color w:val="000000"/>
        </w:rPr>
        <w:t>diakses</w:t>
      </w:r>
      <w:proofErr w:type="spellEnd"/>
      <w:r>
        <w:rPr>
          <w:rFonts w:ascii="Gadugi" w:eastAsia="Times New Roman" w:hAnsi="Gadugi" w:cs="Times New Roman"/>
          <w:color w:val="000000"/>
        </w:rPr>
        <w:t xml:space="preserve"> pada 17 </w:t>
      </w:r>
      <w:proofErr w:type="spellStart"/>
      <w:r>
        <w:rPr>
          <w:rFonts w:ascii="Gadugi" w:eastAsia="Times New Roman" w:hAnsi="Gadugi" w:cs="Times New Roman"/>
          <w:color w:val="000000"/>
        </w:rPr>
        <w:t>Desember</w:t>
      </w:r>
      <w:proofErr w:type="spellEnd"/>
      <w:r>
        <w:rPr>
          <w:rFonts w:ascii="Gadugi" w:eastAsia="Times New Roman" w:hAnsi="Gadugi" w:cs="Times New Roman"/>
          <w:color w:val="000000"/>
        </w:rPr>
        <w:t xml:space="preserve"> 2025).</w:t>
      </w:r>
    </w:p>
    <w:p w14:paraId="091321BB"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Juska, J. M (2021). </w:t>
      </w:r>
      <w:r>
        <w:rPr>
          <w:rFonts w:ascii="Gadugi" w:eastAsia="Times New Roman" w:hAnsi="Gadugi" w:cs="Times New Roman"/>
          <w:i/>
          <w:iCs/>
          <w:color w:val="000000"/>
        </w:rPr>
        <w:t>Integrated Marketing Communication.</w:t>
      </w:r>
      <w:r>
        <w:rPr>
          <w:rFonts w:ascii="Gadugi" w:eastAsia="Times New Roman" w:hAnsi="Gadugi" w:cs="Times New Roman"/>
          <w:color w:val="000000"/>
        </w:rPr>
        <w:t xml:space="preserve"> Routledge. </w:t>
      </w:r>
      <w:hyperlink r:id="rId19" w:history="1">
        <w:r>
          <w:rPr>
            <w:rFonts w:ascii="Gadugi" w:eastAsia="Times New Roman" w:hAnsi="Gadugi" w:cs="Times New Roman"/>
            <w:color w:val="0000FF"/>
            <w:u w:val="single"/>
          </w:rPr>
          <w:t>https://doi.org/10.4324/9780367443382</w:t>
        </w:r>
      </w:hyperlink>
    </w:p>
    <w:p w14:paraId="3E01BB81"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Kementrian</w:t>
      </w:r>
      <w:proofErr w:type="spellEnd"/>
      <w:r>
        <w:rPr>
          <w:rFonts w:ascii="Gadugi" w:eastAsia="Times New Roman" w:hAnsi="Gadugi" w:cs="Times New Roman"/>
          <w:color w:val="000000"/>
        </w:rPr>
        <w:t xml:space="preserve"> Agama Republik Indonesia (2025). </w:t>
      </w:r>
      <w:proofErr w:type="spellStart"/>
      <w:r>
        <w:rPr>
          <w:rFonts w:ascii="Gadugi" w:eastAsia="Times New Roman" w:hAnsi="Gadugi" w:cs="Times New Roman"/>
          <w:color w:val="000000"/>
        </w:rPr>
        <w:t>Jumlah</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Penduduk</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Menurut</w:t>
      </w:r>
      <w:proofErr w:type="spellEnd"/>
      <w:r>
        <w:rPr>
          <w:rFonts w:ascii="Gadugi" w:eastAsia="Times New Roman" w:hAnsi="Gadugi" w:cs="Times New Roman"/>
          <w:color w:val="000000"/>
        </w:rPr>
        <w:t xml:space="preserve"> Agama. https://satudata.kemenag.go.id/dataset/detail/jumlah-penduduk-menurut-agama</w:t>
      </w:r>
    </w:p>
    <w:p w14:paraId="63832305"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Luthfiyatillah, A. N. M., </w:t>
      </w:r>
      <w:proofErr w:type="spellStart"/>
      <w:r>
        <w:rPr>
          <w:rFonts w:ascii="Gadugi" w:eastAsia="Times New Roman" w:hAnsi="Gadugi" w:cs="Times New Roman"/>
          <w:color w:val="000000"/>
        </w:rPr>
        <w:t>Mujahidah</w:t>
      </w:r>
      <w:proofErr w:type="spellEnd"/>
      <w:r>
        <w:rPr>
          <w:rFonts w:ascii="Gadugi" w:eastAsia="Times New Roman" w:hAnsi="Gadugi" w:cs="Times New Roman"/>
          <w:color w:val="000000"/>
        </w:rPr>
        <w:t xml:space="preserve">, S. H., &amp; </w:t>
      </w:r>
      <w:proofErr w:type="spellStart"/>
      <w:r>
        <w:rPr>
          <w:rFonts w:ascii="Gadugi" w:eastAsia="Times New Roman" w:hAnsi="Gadugi" w:cs="Times New Roman"/>
          <w:color w:val="000000"/>
        </w:rPr>
        <w:t>Herianingrum</w:t>
      </w:r>
      <w:proofErr w:type="spellEnd"/>
      <w:r>
        <w:rPr>
          <w:rFonts w:ascii="Gadugi" w:eastAsia="Times New Roman" w:hAnsi="Gadugi" w:cs="Times New Roman"/>
          <w:color w:val="000000"/>
        </w:rPr>
        <w:t xml:space="preserve">, S. (2020). </w:t>
      </w:r>
      <w:proofErr w:type="spellStart"/>
      <w:r>
        <w:rPr>
          <w:rFonts w:ascii="Gadugi" w:eastAsia="Times New Roman" w:hAnsi="Gadugi" w:cs="Times New Roman"/>
          <w:color w:val="000000"/>
        </w:rPr>
        <w:t>Efektivitas</w:t>
      </w:r>
      <w:proofErr w:type="spellEnd"/>
      <w:r>
        <w:rPr>
          <w:rFonts w:ascii="Gadugi" w:eastAsia="Times New Roman" w:hAnsi="Gadugi" w:cs="Times New Roman"/>
          <w:color w:val="000000"/>
        </w:rPr>
        <w:t xml:space="preserve"> Media Instagram dan </w:t>
      </w:r>
      <w:r>
        <w:rPr>
          <w:rFonts w:ascii="Gadugi" w:eastAsia="Times New Roman" w:hAnsi="Gadugi" w:cs="Times New Roman"/>
          <w:i/>
          <w:iCs/>
          <w:color w:val="000000"/>
        </w:rPr>
        <w:t>Electronic Word of Mouth</w:t>
      </w:r>
      <w:r>
        <w:rPr>
          <w:rFonts w:ascii="Gadugi" w:eastAsia="Times New Roman" w:hAnsi="Gadugi" w:cs="Times New Roman"/>
          <w:color w:val="000000"/>
        </w:rPr>
        <w:t xml:space="preserve"> </w:t>
      </w:r>
      <w:proofErr w:type="spellStart"/>
      <w:r>
        <w:rPr>
          <w:rFonts w:ascii="Gadugi" w:eastAsia="Times New Roman" w:hAnsi="Gadugi" w:cs="Times New Roman"/>
          <w:color w:val="000000"/>
        </w:rPr>
        <w:t>Terhadap</w:t>
      </w:r>
      <w:proofErr w:type="spellEnd"/>
      <w:r>
        <w:rPr>
          <w:rFonts w:ascii="Gadugi" w:eastAsia="Times New Roman" w:hAnsi="Gadugi" w:cs="Times New Roman"/>
          <w:color w:val="000000"/>
        </w:rPr>
        <w:t xml:space="preserve"> Minat Beli Serta Keputusan </w:t>
      </w:r>
      <w:proofErr w:type="spellStart"/>
      <w:r>
        <w:rPr>
          <w:rFonts w:ascii="Gadugi" w:eastAsia="Times New Roman" w:hAnsi="Gadugi" w:cs="Times New Roman"/>
          <w:color w:val="000000"/>
        </w:rPr>
        <w:t>Pembelian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Jurnal</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Penelitian</w:t>
      </w:r>
      <w:proofErr w:type="spellEnd"/>
      <w:r>
        <w:rPr>
          <w:rFonts w:ascii="Gadugi" w:eastAsia="Times New Roman" w:hAnsi="Gadugi" w:cs="Times New Roman"/>
          <w:color w:val="000000"/>
        </w:rPr>
        <w:t xml:space="preserve"> IPTEKS, 5(1), 101-115.</w:t>
      </w:r>
    </w:p>
    <w:p w14:paraId="38E36AE2"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lastRenderedPageBreak/>
        <w:t>Miasari</w:t>
      </w:r>
      <w:proofErr w:type="spellEnd"/>
      <w:r>
        <w:rPr>
          <w:rFonts w:ascii="Gadugi" w:eastAsia="Times New Roman" w:hAnsi="Gadugi" w:cs="Times New Roman"/>
          <w:color w:val="000000"/>
        </w:rPr>
        <w:t xml:space="preserve"> T., </w:t>
      </w:r>
      <w:proofErr w:type="spellStart"/>
      <w:r>
        <w:rPr>
          <w:rFonts w:ascii="Gadugi" w:eastAsia="Times New Roman" w:hAnsi="Gadugi" w:cs="Times New Roman"/>
          <w:color w:val="000000"/>
        </w:rPr>
        <w:t>Irwansyah</w:t>
      </w:r>
      <w:proofErr w:type="spellEnd"/>
      <w:r>
        <w:rPr>
          <w:rFonts w:ascii="Gadugi" w:eastAsia="Times New Roman" w:hAnsi="Gadugi" w:cs="Times New Roman"/>
          <w:color w:val="000000"/>
        </w:rPr>
        <w:t xml:space="preserve">. (2025). Strategi </w:t>
      </w:r>
      <w:proofErr w:type="spellStart"/>
      <w:r>
        <w:rPr>
          <w:rFonts w:ascii="Gadugi" w:eastAsia="Times New Roman" w:hAnsi="Gadugi" w:cs="Times New Roman"/>
          <w:color w:val="000000"/>
        </w:rPr>
        <w:t>Komunikasi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Pemasaran</w:t>
      </w:r>
      <w:proofErr w:type="spellEnd"/>
      <w:r>
        <w:rPr>
          <w:rFonts w:ascii="Gadugi" w:eastAsia="Times New Roman" w:hAnsi="Gadugi" w:cs="Times New Roman"/>
          <w:color w:val="000000"/>
        </w:rPr>
        <w:t xml:space="preserve"> Digital </w:t>
      </w:r>
      <w:proofErr w:type="spellStart"/>
      <w:r>
        <w:rPr>
          <w:rFonts w:ascii="Gadugi" w:eastAsia="Times New Roman" w:hAnsi="Gadugi" w:cs="Times New Roman"/>
          <w:color w:val="000000"/>
        </w:rPr>
        <w:t>Terpadu</w:t>
      </w:r>
      <w:proofErr w:type="spellEnd"/>
      <w:r>
        <w:rPr>
          <w:rFonts w:ascii="Gadugi" w:eastAsia="Times New Roman" w:hAnsi="Gadugi" w:cs="Times New Roman"/>
          <w:color w:val="000000"/>
        </w:rPr>
        <w:t xml:space="preserve"> (IMC) </w:t>
      </w:r>
      <w:proofErr w:type="spellStart"/>
      <w:r>
        <w:rPr>
          <w:rFonts w:ascii="Gadugi" w:eastAsia="Times New Roman" w:hAnsi="Gadugi" w:cs="Times New Roman"/>
          <w:color w:val="000000"/>
        </w:rPr>
        <w:t>dalam</w:t>
      </w:r>
      <w:proofErr w:type="spellEnd"/>
      <w:r>
        <w:rPr>
          <w:rFonts w:ascii="Gadugi" w:eastAsia="Times New Roman" w:hAnsi="Gadugi" w:cs="Times New Roman"/>
          <w:color w:val="000000"/>
        </w:rPr>
        <w:t xml:space="preserve"> E-Groceries (Studi </w:t>
      </w:r>
      <w:proofErr w:type="spellStart"/>
      <w:r>
        <w:rPr>
          <w:rFonts w:ascii="Gadugi" w:eastAsia="Times New Roman" w:hAnsi="Gadugi" w:cs="Times New Roman"/>
          <w:color w:val="000000"/>
        </w:rPr>
        <w:t>Kasus</w:t>
      </w:r>
      <w:proofErr w:type="spellEnd"/>
      <w:r>
        <w:rPr>
          <w:rFonts w:ascii="Gadugi" w:eastAsia="Times New Roman" w:hAnsi="Gadugi" w:cs="Times New Roman"/>
          <w:color w:val="000000"/>
        </w:rPr>
        <w:t>: Tokopedia NOW!).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Ilmu</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Multidisiplin</w:t>
      </w:r>
      <w:proofErr w:type="spellEnd"/>
      <w:r>
        <w:rPr>
          <w:rFonts w:ascii="Gadugi" w:eastAsia="Times New Roman" w:hAnsi="Gadugi" w:cs="Times New Roman"/>
          <w:color w:val="000000"/>
        </w:rPr>
        <w:t>, </w:t>
      </w:r>
      <w:r>
        <w:rPr>
          <w:rFonts w:ascii="Gadugi" w:eastAsia="Times New Roman" w:hAnsi="Gadugi" w:cs="Times New Roman"/>
          <w:i/>
          <w:iCs/>
          <w:color w:val="000000"/>
        </w:rPr>
        <w:t>4</w:t>
      </w:r>
      <w:r>
        <w:rPr>
          <w:rFonts w:ascii="Gadugi" w:eastAsia="Times New Roman" w:hAnsi="Gadugi" w:cs="Times New Roman"/>
          <w:color w:val="000000"/>
        </w:rPr>
        <w:t>(2), 716–721. https://doi.org/10.38035/jim.v4i2.937</w:t>
      </w:r>
    </w:p>
    <w:p w14:paraId="07882171"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Napoleon Cat Stats. (2025). Instagram Users in Indonesia. https://stats.napoleoncat.com/instagram-users-in-indonesia/2025/01/</w:t>
      </w:r>
    </w:p>
    <w:p w14:paraId="0C77AE84"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Noeriyanto</w:t>
      </w:r>
      <w:proofErr w:type="spellEnd"/>
      <w:r>
        <w:rPr>
          <w:rFonts w:ascii="Gadugi" w:eastAsia="Times New Roman" w:hAnsi="Gadugi" w:cs="Times New Roman"/>
          <w:color w:val="000000"/>
        </w:rPr>
        <w:t xml:space="preserve">, Adawiyah. (2021). </w:t>
      </w:r>
      <w:r>
        <w:rPr>
          <w:rFonts w:ascii="Gadugi" w:eastAsia="Times New Roman" w:hAnsi="Gadugi" w:cs="Times New Roman"/>
          <w:i/>
          <w:iCs/>
          <w:color w:val="000000"/>
        </w:rPr>
        <w:t>Digital Integrated Marketing Communications</w:t>
      </w:r>
      <w:r>
        <w:rPr>
          <w:rFonts w:ascii="Gadugi" w:eastAsia="Times New Roman" w:hAnsi="Gadugi" w:cs="Times New Roman"/>
          <w:color w:val="000000"/>
        </w:rPr>
        <w:t xml:space="preserve"> Pada </w:t>
      </w:r>
      <w:proofErr w:type="spellStart"/>
      <w:r>
        <w:rPr>
          <w:rFonts w:ascii="Gadugi" w:eastAsia="Times New Roman" w:hAnsi="Gadugi" w:cs="Times New Roman"/>
          <w:color w:val="000000"/>
        </w:rPr>
        <w:t>Produk</w:t>
      </w:r>
      <w:proofErr w:type="spellEnd"/>
      <w:r>
        <w:rPr>
          <w:rFonts w:ascii="Gadugi" w:eastAsia="Times New Roman" w:hAnsi="Gadugi" w:cs="Times New Roman"/>
          <w:color w:val="000000"/>
        </w:rPr>
        <w:t xml:space="preserve"> </w:t>
      </w:r>
      <w:r>
        <w:rPr>
          <w:rFonts w:ascii="Gadugi" w:eastAsia="Times New Roman" w:hAnsi="Gadugi" w:cs="Times New Roman"/>
          <w:i/>
          <w:iCs/>
          <w:color w:val="000000"/>
        </w:rPr>
        <w:t>Fintech</w:t>
      </w:r>
      <w:r>
        <w:rPr>
          <w:rFonts w:ascii="Gadugi" w:eastAsia="Times New Roman" w:hAnsi="Gadugi" w:cs="Times New Roman"/>
          <w:color w:val="000000"/>
        </w:rPr>
        <w:t xml:space="preserve"> ALAMI. </w:t>
      </w:r>
      <w:proofErr w:type="spellStart"/>
      <w:r>
        <w:rPr>
          <w:rFonts w:ascii="Gadugi" w:eastAsia="Times New Roman" w:hAnsi="Gadugi" w:cs="Times New Roman"/>
          <w:i/>
          <w:iCs/>
          <w:color w:val="000000"/>
        </w:rPr>
        <w:t>Profetik</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Komunikasi</w:t>
      </w:r>
      <w:proofErr w:type="spellEnd"/>
      <w:r>
        <w:rPr>
          <w:rFonts w:ascii="Gadugi" w:eastAsia="Times New Roman" w:hAnsi="Gadugi" w:cs="Times New Roman"/>
          <w:color w:val="000000"/>
        </w:rPr>
        <w:t>, 14(1), 60-75. https://doi.org/10.14421/pjk.v14i1.2017</w:t>
      </w:r>
    </w:p>
    <w:p w14:paraId="666EB5D9"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Paulus. (2025). </w:t>
      </w:r>
      <w:proofErr w:type="spellStart"/>
      <w:r>
        <w:rPr>
          <w:rFonts w:ascii="Gadugi" w:eastAsia="Times New Roman" w:hAnsi="Gadugi" w:cs="Times New Roman"/>
          <w:color w:val="000000"/>
        </w:rPr>
        <w:t>Pengaruh</w:t>
      </w:r>
      <w:proofErr w:type="spellEnd"/>
      <w:r>
        <w:rPr>
          <w:rFonts w:ascii="Gadugi" w:eastAsia="Times New Roman" w:hAnsi="Gadugi" w:cs="Times New Roman"/>
          <w:color w:val="000000"/>
        </w:rPr>
        <w:t xml:space="preserve"> Media Sosial </w:t>
      </w:r>
      <w:proofErr w:type="spellStart"/>
      <w:r>
        <w:rPr>
          <w:rFonts w:ascii="Gadugi" w:eastAsia="Times New Roman" w:hAnsi="Gadugi" w:cs="Times New Roman"/>
          <w:color w:val="000000"/>
        </w:rPr>
        <w:t>Terhadap</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Loyalitas</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Pelanggan</w:t>
      </w:r>
      <w:proofErr w:type="spellEnd"/>
      <w:r>
        <w:rPr>
          <w:rFonts w:ascii="Gadugi" w:eastAsia="Times New Roman" w:hAnsi="Gadugi" w:cs="Times New Roman"/>
          <w:color w:val="000000"/>
        </w:rPr>
        <w:t xml:space="preserve"> Usaha </w:t>
      </w:r>
      <w:proofErr w:type="spellStart"/>
      <w:r>
        <w:rPr>
          <w:rFonts w:ascii="Gadugi" w:eastAsia="Times New Roman" w:hAnsi="Gadugi" w:cs="Times New Roman"/>
          <w:color w:val="000000"/>
        </w:rPr>
        <w:t>Mikro</w:t>
      </w:r>
      <w:proofErr w:type="spellEnd"/>
      <w:r>
        <w:rPr>
          <w:rFonts w:ascii="Gadugi" w:eastAsia="Times New Roman" w:hAnsi="Gadugi" w:cs="Times New Roman"/>
          <w:color w:val="000000"/>
        </w:rPr>
        <w:t xml:space="preserve"> Kecil Dan </w:t>
      </w:r>
      <w:proofErr w:type="spellStart"/>
      <w:r>
        <w:rPr>
          <w:rFonts w:ascii="Gadugi" w:eastAsia="Times New Roman" w:hAnsi="Gadugi" w:cs="Times New Roman"/>
          <w:color w:val="000000"/>
        </w:rPr>
        <w:t>Menengah</w:t>
      </w:r>
      <w:proofErr w:type="spellEnd"/>
      <w:r>
        <w:rPr>
          <w:rFonts w:ascii="Gadugi" w:eastAsia="Times New Roman" w:hAnsi="Gadugi" w:cs="Times New Roman"/>
          <w:color w:val="000000"/>
        </w:rPr>
        <w:t xml:space="preserve"> (UMKM) Di Kota </w:t>
      </w:r>
      <w:proofErr w:type="spellStart"/>
      <w:r>
        <w:rPr>
          <w:rFonts w:ascii="Gadugi" w:eastAsia="Times New Roman" w:hAnsi="Gadugi" w:cs="Times New Roman"/>
          <w:color w:val="000000"/>
        </w:rPr>
        <w:t>Sintang</w:t>
      </w:r>
      <w:proofErr w:type="spellEnd"/>
      <w:r>
        <w:rPr>
          <w:rFonts w:ascii="Gadugi" w:eastAsia="Times New Roman" w:hAnsi="Gadugi" w:cs="Times New Roman"/>
          <w:color w:val="000000"/>
        </w:rPr>
        <w:t>. </w:t>
      </w:r>
      <w:r>
        <w:rPr>
          <w:rFonts w:ascii="Gadugi" w:eastAsia="Times New Roman" w:hAnsi="Gadugi" w:cs="Times New Roman"/>
          <w:i/>
          <w:iCs/>
          <w:color w:val="000000"/>
        </w:rPr>
        <w:t xml:space="preserve">FOKUS: </w:t>
      </w:r>
      <w:proofErr w:type="spellStart"/>
      <w:r>
        <w:rPr>
          <w:rFonts w:ascii="Gadugi" w:eastAsia="Times New Roman" w:hAnsi="Gadugi" w:cs="Times New Roman"/>
          <w:i/>
          <w:iCs/>
          <w:color w:val="000000"/>
        </w:rPr>
        <w:t>Publikasi</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Ilmiah</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untuk</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Mahasiswa</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Staf</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Pengajar</w:t>
      </w:r>
      <w:proofErr w:type="spellEnd"/>
      <w:r>
        <w:rPr>
          <w:rFonts w:ascii="Gadugi" w:eastAsia="Times New Roman" w:hAnsi="Gadugi" w:cs="Times New Roman"/>
          <w:i/>
          <w:iCs/>
          <w:color w:val="000000"/>
        </w:rPr>
        <w:t xml:space="preserve"> dan Alumni Universitas Kapuas </w:t>
      </w:r>
      <w:proofErr w:type="spellStart"/>
      <w:r>
        <w:rPr>
          <w:rFonts w:ascii="Gadugi" w:eastAsia="Times New Roman" w:hAnsi="Gadugi" w:cs="Times New Roman"/>
          <w:i/>
          <w:iCs/>
          <w:color w:val="000000"/>
        </w:rPr>
        <w:t>Sintang</w:t>
      </w:r>
      <w:proofErr w:type="spellEnd"/>
      <w:r>
        <w:rPr>
          <w:rFonts w:ascii="Gadugi" w:eastAsia="Times New Roman" w:hAnsi="Gadugi" w:cs="Times New Roman"/>
          <w:color w:val="000000"/>
        </w:rPr>
        <w:t>, </w:t>
      </w:r>
      <w:r>
        <w:rPr>
          <w:rFonts w:ascii="Gadugi" w:eastAsia="Times New Roman" w:hAnsi="Gadugi" w:cs="Times New Roman"/>
          <w:i/>
          <w:iCs/>
          <w:color w:val="000000"/>
        </w:rPr>
        <w:t>23</w:t>
      </w:r>
      <w:r>
        <w:rPr>
          <w:rFonts w:ascii="Gadugi" w:eastAsia="Times New Roman" w:hAnsi="Gadugi" w:cs="Times New Roman"/>
          <w:color w:val="000000"/>
        </w:rPr>
        <w:t>(1), 165–174. https://doi.org/10.51826/fokus.v23i1.1464</w:t>
      </w:r>
    </w:p>
    <w:p w14:paraId="40433301"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Rubiyanto</w:t>
      </w:r>
      <w:proofErr w:type="spellEnd"/>
      <w:r>
        <w:rPr>
          <w:rFonts w:ascii="Gadugi" w:eastAsia="Times New Roman" w:hAnsi="Gadugi" w:cs="Times New Roman"/>
          <w:color w:val="000000"/>
        </w:rPr>
        <w:t xml:space="preserve">, R., </w:t>
      </w:r>
      <w:proofErr w:type="spellStart"/>
      <w:r>
        <w:rPr>
          <w:rFonts w:ascii="Gadugi" w:eastAsia="Times New Roman" w:hAnsi="Gadugi" w:cs="Times New Roman"/>
          <w:color w:val="000000"/>
        </w:rPr>
        <w:t>Herari</w:t>
      </w:r>
      <w:proofErr w:type="spellEnd"/>
      <w:r>
        <w:rPr>
          <w:rFonts w:ascii="Gadugi" w:eastAsia="Times New Roman" w:hAnsi="Gadugi" w:cs="Times New Roman"/>
          <w:color w:val="000000"/>
        </w:rPr>
        <w:t xml:space="preserve">, N., &amp; Waluyo, W. (2024). </w:t>
      </w:r>
      <w:proofErr w:type="spellStart"/>
      <w:r>
        <w:rPr>
          <w:rFonts w:ascii="Gadugi" w:eastAsia="Times New Roman" w:hAnsi="Gadugi" w:cs="Times New Roman"/>
          <w:color w:val="000000"/>
        </w:rPr>
        <w:t>Komunikasi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Pemasaran</w:t>
      </w:r>
      <w:proofErr w:type="spellEnd"/>
      <w:r>
        <w:rPr>
          <w:rFonts w:ascii="Gadugi" w:eastAsia="Times New Roman" w:hAnsi="Gadugi" w:cs="Times New Roman"/>
          <w:color w:val="000000"/>
        </w:rPr>
        <w:t xml:space="preserve"> Digital: </w:t>
      </w:r>
      <w:proofErr w:type="spellStart"/>
      <w:r>
        <w:rPr>
          <w:rFonts w:ascii="Gadugi" w:eastAsia="Times New Roman" w:hAnsi="Gadugi" w:cs="Times New Roman"/>
          <w:color w:val="000000"/>
        </w:rPr>
        <w:t>Analisis</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Kolaborasi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Konten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Komedi</w:t>
      </w:r>
      <w:proofErr w:type="spellEnd"/>
      <w:r>
        <w:rPr>
          <w:rFonts w:ascii="Gadugi" w:eastAsia="Times New Roman" w:hAnsi="Gadugi" w:cs="Times New Roman"/>
          <w:color w:val="000000"/>
        </w:rPr>
        <w:t xml:space="preserve"> pada Dua Merek </w:t>
      </w:r>
      <w:proofErr w:type="spellStart"/>
      <w:r>
        <w:rPr>
          <w:rFonts w:ascii="Gadugi" w:eastAsia="Times New Roman" w:hAnsi="Gadugi" w:cs="Times New Roman"/>
          <w:color w:val="000000"/>
        </w:rPr>
        <w:t>Berbeda</w:t>
      </w:r>
      <w:proofErr w:type="spellEnd"/>
      <w:r>
        <w:rPr>
          <w:rFonts w:ascii="Gadugi" w:eastAsia="Times New Roman" w:hAnsi="Gadugi" w:cs="Times New Roman"/>
          <w:color w:val="000000"/>
        </w:rPr>
        <w:t xml:space="preserve"> di Instagram. </w:t>
      </w:r>
      <w:r>
        <w:rPr>
          <w:rFonts w:ascii="Gadugi" w:eastAsia="Times New Roman" w:hAnsi="Gadugi" w:cs="Times New Roman"/>
          <w:i/>
          <w:iCs/>
          <w:color w:val="000000"/>
        </w:rPr>
        <w:t>Scriptura</w:t>
      </w:r>
      <w:r>
        <w:rPr>
          <w:rFonts w:ascii="Gadugi" w:eastAsia="Times New Roman" w:hAnsi="Gadugi" w:cs="Times New Roman"/>
          <w:color w:val="000000"/>
        </w:rPr>
        <w:t>, 14(1), 59–71. https://doi.org/10.9744/scriptura.14.1.59-71</w:t>
      </w:r>
    </w:p>
    <w:p w14:paraId="6D0879CA"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Sefani</w:t>
      </w:r>
      <w:proofErr w:type="spellEnd"/>
      <w:r>
        <w:rPr>
          <w:rFonts w:ascii="Gadugi" w:eastAsia="Times New Roman" w:hAnsi="Gadugi" w:cs="Times New Roman"/>
          <w:color w:val="000000"/>
        </w:rPr>
        <w:t xml:space="preserve">, H. F., </w:t>
      </w:r>
      <w:proofErr w:type="spellStart"/>
      <w:r>
        <w:rPr>
          <w:rFonts w:ascii="Gadugi" w:eastAsia="Times New Roman" w:hAnsi="Gadugi" w:cs="Times New Roman"/>
          <w:color w:val="000000"/>
        </w:rPr>
        <w:t>Wuysang</w:t>
      </w:r>
      <w:proofErr w:type="spellEnd"/>
      <w:r>
        <w:rPr>
          <w:rFonts w:ascii="Gadugi" w:eastAsia="Times New Roman" w:hAnsi="Gadugi" w:cs="Times New Roman"/>
          <w:color w:val="000000"/>
        </w:rPr>
        <w:t xml:space="preserve">, J. M., Fernando, J., &amp; </w:t>
      </w:r>
      <w:proofErr w:type="spellStart"/>
      <w:r>
        <w:rPr>
          <w:rFonts w:ascii="Gadugi" w:eastAsia="Times New Roman" w:hAnsi="Gadugi" w:cs="Times New Roman"/>
          <w:color w:val="000000"/>
        </w:rPr>
        <w:t>Supiyandi</w:t>
      </w:r>
      <w:proofErr w:type="spellEnd"/>
      <w:r>
        <w:rPr>
          <w:rFonts w:ascii="Gadugi" w:eastAsia="Times New Roman" w:hAnsi="Gadugi" w:cs="Times New Roman"/>
          <w:color w:val="000000"/>
        </w:rPr>
        <w:t xml:space="preserve">, A. (2025). </w:t>
      </w:r>
      <w:proofErr w:type="spellStart"/>
      <w:r>
        <w:rPr>
          <w:rFonts w:ascii="Gadugi" w:eastAsia="Times New Roman" w:hAnsi="Gadugi" w:cs="Times New Roman"/>
          <w:color w:val="000000"/>
        </w:rPr>
        <w:t>Analisis</w:t>
      </w:r>
      <w:proofErr w:type="spellEnd"/>
      <w:r>
        <w:rPr>
          <w:rFonts w:ascii="Gadugi" w:eastAsia="Times New Roman" w:hAnsi="Gadugi" w:cs="Times New Roman"/>
          <w:color w:val="000000"/>
        </w:rPr>
        <w:t xml:space="preserve"> Soft-Selling Brand Fashion Lokal Pada </w:t>
      </w:r>
      <w:proofErr w:type="spellStart"/>
      <w:r>
        <w:rPr>
          <w:rFonts w:ascii="Gadugi" w:eastAsia="Times New Roman" w:hAnsi="Gadugi" w:cs="Times New Roman"/>
          <w:color w:val="000000"/>
        </w:rPr>
        <w:t>Konten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Tiktok</w:t>
      </w:r>
      <w:proofErr w:type="spellEnd"/>
      <w:r>
        <w:rPr>
          <w:rFonts w:ascii="Gadugi" w:eastAsia="Times New Roman" w:hAnsi="Gadugi" w:cs="Times New Roman"/>
          <w:color w:val="000000"/>
        </w:rPr>
        <w:t xml:space="preserve"> @tenuedeattire.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Netnografi</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Komunikasi</w:t>
      </w:r>
      <w:proofErr w:type="spellEnd"/>
      <w:r>
        <w:rPr>
          <w:rFonts w:ascii="Gadugi" w:eastAsia="Times New Roman" w:hAnsi="Gadugi" w:cs="Times New Roman"/>
          <w:color w:val="000000"/>
        </w:rPr>
        <w:t>, 3(2), 138–160. https://doi.org/10.59408/jnk.v3i2.72</w:t>
      </w:r>
    </w:p>
    <w:p w14:paraId="79351EB5"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Sofiyana</w:t>
      </w:r>
      <w:proofErr w:type="spellEnd"/>
      <w:r>
        <w:rPr>
          <w:rFonts w:ascii="Gadugi" w:eastAsia="Times New Roman" w:hAnsi="Gadugi" w:cs="Times New Roman"/>
          <w:color w:val="000000"/>
        </w:rPr>
        <w:t xml:space="preserve">, A., &amp; Fahmi, I. (2025). </w:t>
      </w:r>
      <w:proofErr w:type="spellStart"/>
      <w:r>
        <w:rPr>
          <w:rFonts w:ascii="Gadugi" w:eastAsia="Times New Roman" w:hAnsi="Gadugi" w:cs="Times New Roman"/>
          <w:color w:val="000000"/>
        </w:rPr>
        <w:t>Analisis</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Penerapan</w:t>
      </w:r>
      <w:proofErr w:type="spellEnd"/>
      <w:r>
        <w:rPr>
          <w:rFonts w:ascii="Gadugi" w:eastAsia="Times New Roman" w:hAnsi="Gadugi" w:cs="Times New Roman"/>
          <w:color w:val="000000"/>
        </w:rPr>
        <w:t xml:space="preserve"> Model AISAS pada Media Sosial Instagram oleh Badan </w:t>
      </w:r>
      <w:proofErr w:type="spellStart"/>
      <w:r>
        <w:rPr>
          <w:rFonts w:ascii="Gadugi" w:eastAsia="Times New Roman" w:hAnsi="Gadugi" w:cs="Times New Roman"/>
          <w:color w:val="000000"/>
        </w:rPr>
        <w:t>Penyelenggara</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Jaminan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Produk</w:t>
      </w:r>
      <w:proofErr w:type="spellEnd"/>
      <w:r>
        <w:rPr>
          <w:rFonts w:ascii="Gadugi" w:eastAsia="Times New Roman" w:hAnsi="Gadugi" w:cs="Times New Roman"/>
          <w:color w:val="000000"/>
        </w:rPr>
        <w:t xml:space="preserve"> Halal (BPJPH) Kementerian Agama Republik Indonesia. Journal of Accounting and Finance Management, 5(6), 1432–1440. https://doi.org/10.38035/jafm.v5i6.1330</w:t>
      </w:r>
    </w:p>
    <w:p w14:paraId="05E80E5A"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Supriadi, U. (2024). </w:t>
      </w:r>
      <w:proofErr w:type="spellStart"/>
      <w:r>
        <w:rPr>
          <w:rFonts w:ascii="Gadugi" w:eastAsia="Times New Roman" w:hAnsi="Gadugi" w:cs="Times New Roman"/>
          <w:color w:val="000000"/>
        </w:rPr>
        <w:t>Menghadapi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Tantangan</w:t>
      </w:r>
      <w:proofErr w:type="spellEnd"/>
      <w:r>
        <w:rPr>
          <w:rFonts w:ascii="Gadugi" w:eastAsia="Times New Roman" w:hAnsi="Gadugi" w:cs="Times New Roman"/>
          <w:color w:val="000000"/>
        </w:rPr>
        <w:t xml:space="preserve"> Era Digital: </w:t>
      </w:r>
      <w:proofErr w:type="spellStart"/>
      <w:r>
        <w:rPr>
          <w:rFonts w:ascii="Gadugi" w:eastAsia="Times New Roman" w:hAnsi="Gadugi" w:cs="Times New Roman"/>
          <w:color w:val="000000"/>
        </w:rPr>
        <w:t>Inovasi</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dalam</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Manajemen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Pemasaran</w:t>
      </w:r>
      <w:proofErr w:type="spellEnd"/>
      <w:r>
        <w:rPr>
          <w:rFonts w:ascii="Gadugi" w:eastAsia="Times New Roman" w:hAnsi="Gadugi" w:cs="Times New Roman"/>
          <w:color w:val="000000"/>
        </w:rPr>
        <w:t xml:space="preserve"> </w:t>
      </w:r>
      <w:proofErr w:type="spellStart"/>
      <w:r>
        <w:rPr>
          <w:rFonts w:ascii="Gadugi" w:eastAsia="Times New Roman" w:hAnsi="Gadugi" w:cs="Times New Roman"/>
          <w:color w:val="000000"/>
        </w:rPr>
        <w:t>untuk</w:t>
      </w:r>
      <w:proofErr w:type="spellEnd"/>
      <w:r>
        <w:rPr>
          <w:rFonts w:ascii="Gadugi" w:eastAsia="Times New Roman" w:hAnsi="Gadugi" w:cs="Times New Roman"/>
          <w:color w:val="000000"/>
        </w:rPr>
        <w:t xml:space="preserve"> Perusahaan </w:t>
      </w:r>
      <w:proofErr w:type="spellStart"/>
      <w:r>
        <w:rPr>
          <w:rFonts w:ascii="Gadugi" w:eastAsia="Times New Roman" w:hAnsi="Gadugi" w:cs="Times New Roman"/>
          <w:color w:val="000000"/>
        </w:rPr>
        <w:t>Tradisional</w:t>
      </w:r>
      <w:proofErr w:type="spellEnd"/>
      <w:r>
        <w:rPr>
          <w:rFonts w:ascii="Gadugi" w:eastAsia="Times New Roman" w:hAnsi="Gadugi" w:cs="Times New Roman"/>
          <w:color w:val="000000"/>
        </w:rPr>
        <w:t xml:space="preserve">. </w:t>
      </w:r>
      <w:r>
        <w:rPr>
          <w:rFonts w:ascii="Gadugi" w:eastAsia="Times New Roman" w:hAnsi="Gadugi" w:cs="Times New Roman"/>
          <w:i/>
          <w:iCs/>
          <w:color w:val="000000"/>
        </w:rPr>
        <w:t xml:space="preserve">JPNM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Pustaka Nusantara </w:t>
      </w:r>
      <w:proofErr w:type="spellStart"/>
      <w:r>
        <w:rPr>
          <w:rFonts w:ascii="Gadugi" w:eastAsia="Times New Roman" w:hAnsi="Gadugi" w:cs="Times New Roman"/>
          <w:i/>
          <w:iCs/>
          <w:color w:val="000000"/>
        </w:rPr>
        <w:t>Multidisiplin</w:t>
      </w:r>
      <w:proofErr w:type="spellEnd"/>
      <w:r>
        <w:rPr>
          <w:rFonts w:ascii="Gadugi" w:eastAsia="Times New Roman" w:hAnsi="Gadugi" w:cs="Times New Roman"/>
          <w:color w:val="000000"/>
        </w:rPr>
        <w:t xml:space="preserve">, 2(1). </w:t>
      </w:r>
      <w:hyperlink r:id="rId20" w:history="1">
        <w:r>
          <w:rPr>
            <w:rFonts w:ascii="Gadugi" w:eastAsia="Times New Roman" w:hAnsi="Gadugi" w:cs="Times New Roman"/>
            <w:color w:val="0000FF"/>
            <w:u w:val="single"/>
          </w:rPr>
          <w:t>https://doi.org/10.59945/jpnm.v2i1.138</w:t>
        </w:r>
      </w:hyperlink>
    </w:p>
    <w:p w14:paraId="327B4B44"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We Are Social Indonesia. (2025). Indonesia Digital Report 2025: Instagram. </w:t>
      </w:r>
      <w:proofErr w:type="spellStart"/>
      <w:r>
        <w:rPr>
          <w:rFonts w:ascii="Gadugi" w:eastAsia="Times New Roman" w:hAnsi="Gadugi" w:cs="Times New Roman"/>
          <w:color w:val="000000"/>
        </w:rPr>
        <w:t>GoodStats</w:t>
      </w:r>
      <w:proofErr w:type="spellEnd"/>
      <w:r>
        <w:rPr>
          <w:rFonts w:ascii="Gadugi" w:eastAsia="Times New Roman" w:hAnsi="Gadugi" w:cs="Times New Roman"/>
          <w:color w:val="000000"/>
        </w:rPr>
        <w:t>. https://goodstats.id/publication/indonesia-digital-report-2025-instagram-xQpqj</w:t>
      </w:r>
    </w:p>
    <w:p w14:paraId="3F034EDD"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Widjaja, A. F. (2024). </w:t>
      </w:r>
      <w:r>
        <w:rPr>
          <w:rFonts w:ascii="Gadugi" w:eastAsia="Times New Roman" w:hAnsi="Gadugi" w:cs="Times New Roman"/>
          <w:i/>
          <w:iCs/>
          <w:color w:val="000000"/>
        </w:rPr>
        <w:t xml:space="preserve">Factors Influencing Purchase Intention </w:t>
      </w:r>
      <w:proofErr w:type="gramStart"/>
      <w:r>
        <w:rPr>
          <w:rFonts w:ascii="Gadugi" w:eastAsia="Times New Roman" w:hAnsi="Gadugi" w:cs="Times New Roman"/>
          <w:i/>
          <w:iCs/>
          <w:color w:val="000000"/>
        </w:rPr>
        <w:t>In</w:t>
      </w:r>
      <w:proofErr w:type="gramEnd"/>
      <w:r>
        <w:rPr>
          <w:rFonts w:ascii="Gadugi" w:eastAsia="Times New Roman" w:hAnsi="Gadugi" w:cs="Times New Roman"/>
          <w:i/>
          <w:iCs/>
          <w:color w:val="000000"/>
        </w:rPr>
        <w:t xml:space="preserve"> E-Commerce: An Analysis of Brand Image, Product Quality, And Price.</w:t>
      </w:r>
      <w:r>
        <w:rPr>
          <w:rFonts w:ascii="Gadugi" w:eastAsia="Times New Roman" w:hAnsi="Gadugi" w:cs="Times New Roman"/>
          <w:color w:val="000000"/>
        </w:rPr>
        <w:t> </w:t>
      </w:r>
      <w:r>
        <w:rPr>
          <w:rFonts w:ascii="Gadugi" w:eastAsia="Times New Roman" w:hAnsi="Gadugi" w:cs="Times New Roman"/>
          <w:i/>
          <w:iCs/>
          <w:color w:val="000000"/>
        </w:rPr>
        <w:t xml:space="preserve">JUMDER: </w:t>
      </w:r>
      <w:proofErr w:type="spellStart"/>
      <w:r>
        <w:rPr>
          <w:rFonts w:ascii="Gadugi" w:eastAsia="Times New Roman" w:hAnsi="Gadugi" w:cs="Times New Roman"/>
          <w:i/>
          <w:iCs/>
          <w:color w:val="000000"/>
        </w:rPr>
        <w:t>Jurnal</w:t>
      </w:r>
      <w:proofErr w:type="spellEnd"/>
      <w:r>
        <w:rPr>
          <w:rFonts w:ascii="Gadugi" w:eastAsia="Times New Roman" w:hAnsi="Gadugi" w:cs="Times New Roman"/>
          <w:i/>
          <w:iCs/>
          <w:color w:val="000000"/>
        </w:rPr>
        <w:t xml:space="preserve"> </w:t>
      </w:r>
      <w:proofErr w:type="spellStart"/>
      <w:r>
        <w:rPr>
          <w:rFonts w:ascii="Gadugi" w:eastAsia="Times New Roman" w:hAnsi="Gadugi" w:cs="Times New Roman"/>
          <w:i/>
          <w:iCs/>
          <w:color w:val="000000"/>
        </w:rPr>
        <w:t>Bisnis</w:t>
      </w:r>
      <w:proofErr w:type="spellEnd"/>
      <w:r>
        <w:rPr>
          <w:rFonts w:ascii="Gadugi" w:eastAsia="Times New Roman" w:hAnsi="Gadugi" w:cs="Times New Roman"/>
          <w:i/>
          <w:iCs/>
          <w:color w:val="000000"/>
        </w:rPr>
        <w:t xml:space="preserve"> Digital Dan Ekonomi </w:t>
      </w:r>
      <w:proofErr w:type="spellStart"/>
      <w:r>
        <w:rPr>
          <w:rFonts w:ascii="Gadugi" w:eastAsia="Times New Roman" w:hAnsi="Gadugi" w:cs="Times New Roman"/>
          <w:i/>
          <w:iCs/>
          <w:color w:val="000000"/>
        </w:rPr>
        <w:t>Kreatif</w:t>
      </w:r>
      <w:proofErr w:type="spellEnd"/>
      <w:r>
        <w:rPr>
          <w:rFonts w:ascii="Gadugi" w:eastAsia="Times New Roman" w:hAnsi="Gadugi" w:cs="Times New Roman"/>
          <w:color w:val="000000"/>
        </w:rPr>
        <w:t>, </w:t>
      </w:r>
      <w:r>
        <w:rPr>
          <w:rFonts w:ascii="Gadugi" w:eastAsia="Times New Roman" w:hAnsi="Gadugi" w:cs="Times New Roman"/>
          <w:i/>
          <w:iCs/>
          <w:color w:val="000000"/>
        </w:rPr>
        <w:t>1</w:t>
      </w:r>
      <w:r>
        <w:rPr>
          <w:rFonts w:ascii="Gadugi" w:eastAsia="Times New Roman" w:hAnsi="Gadugi" w:cs="Times New Roman"/>
          <w:color w:val="000000"/>
        </w:rPr>
        <w:t>(3), 32–47. https://doi.org/10.1234/jumder.v1i3.27</w:t>
      </w:r>
    </w:p>
    <w:p w14:paraId="7CF541FB" w14:textId="77777777" w:rsidR="004E5A5A" w:rsidRDefault="004E5A5A" w:rsidP="004E5A5A">
      <w:pPr>
        <w:widowControl/>
        <w:autoSpaceDE/>
        <w:autoSpaceDN/>
        <w:ind w:left="720" w:hanging="720"/>
        <w:jc w:val="both"/>
        <w:rPr>
          <w:rFonts w:ascii="Gadugi" w:eastAsia="Times New Roman" w:hAnsi="Gadugi" w:cs="Times New Roman"/>
          <w:color w:val="000000"/>
        </w:rPr>
      </w:pPr>
      <w:proofErr w:type="spellStart"/>
      <w:r>
        <w:rPr>
          <w:rFonts w:ascii="Gadugi" w:eastAsia="Times New Roman" w:hAnsi="Gadugi" w:cs="Times New Roman"/>
          <w:color w:val="000000"/>
        </w:rPr>
        <w:t>Wijayanto</w:t>
      </w:r>
      <w:proofErr w:type="spellEnd"/>
      <w:r>
        <w:rPr>
          <w:rFonts w:ascii="Gadugi" w:eastAsia="Times New Roman" w:hAnsi="Gadugi" w:cs="Times New Roman"/>
          <w:color w:val="000000"/>
        </w:rPr>
        <w:t xml:space="preserve">, G., </w:t>
      </w:r>
      <w:proofErr w:type="spellStart"/>
      <w:r>
        <w:rPr>
          <w:rFonts w:ascii="Gadugi" w:eastAsia="Times New Roman" w:hAnsi="Gadugi" w:cs="Times New Roman"/>
          <w:color w:val="000000"/>
        </w:rPr>
        <w:t>Jushermi</w:t>
      </w:r>
      <w:proofErr w:type="spellEnd"/>
      <w:r>
        <w:rPr>
          <w:rFonts w:ascii="Gadugi" w:eastAsia="Times New Roman" w:hAnsi="Gadugi" w:cs="Times New Roman"/>
          <w:color w:val="000000"/>
        </w:rPr>
        <w:t xml:space="preserve">, J., </w:t>
      </w:r>
      <w:proofErr w:type="spellStart"/>
      <w:r>
        <w:rPr>
          <w:rFonts w:ascii="Gadugi" w:eastAsia="Times New Roman" w:hAnsi="Gadugi" w:cs="Times New Roman"/>
          <w:color w:val="000000"/>
        </w:rPr>
        <w:t>Pramadewi</w:t>
      </w:r>
      <w:proofErr w:type="spellEnd"/>
      <w:r>
        <w:rPr>
          <w:rFonts w:ascii="Gadugi" w:eastAsia="Times New Roman" w:hAnsi="Gadugi" w:cs="Times New Roman"/>
          <w:color w:val="000000"/>
        </w:rPr>
        <w:t xml:space="preserve">, A., &amp; Rama, R. (2022). </w:t>
      </w:r>
      <w:r>
        <w:rPr>
          <w:rFonts w:ascii="Gadugi" w:eastAsia="Times New Roman" w:hAnsi="Gadugi" w:cs="Times New Roman"/>
          <w:i/>
          <w:iCs/>
          <w:color w:val="000000"/>
        </w:rPr>
        <w:t>Soft Selling Marketing Communication Strategy Through Instagram Social Media to Achieve Millennials Market Share</w:t>
      </w:r>
      <w:r>
        <w:rPr>
          <w:rFonts w:ascii="Gadugi" w:eastAsia="Times New Roman" w:hAnsi="Gadugi" w:cs="Times New Roman"/>
          <w:color w:val="000000"/>
        </w:rPr>
        <w:t>. </w:t>
      </w:r>
      <w:proofErr w:type="spellStart"/>
      <w:r>
        <w:rPr>
          <w:rFonts w:ascii="Gadugi" w:eastAsia="Times New Roman" w:hAnsi="Gadugi" w:cs="Times New Roman"/>
          <w:i/>
          <w:iCs/>
          <w:color w:val="000000"/>
        </w:rPr>
        <w:t>Eduvest</w:t>
      </w:r>
      <w:proofErr w:type="spellEnd"/>
      <w:r>
        <w:rPr>
          <w:rFonts w:ascii="Gadugi" w:eastAsia="Times New Roman" w:hAnsi="Gadugi" w:cs="Times New Roman"/>
          <w:i/>
          <w:iCs/>
          <w:color w:val="000000"/>
        </w:rPr>
        <w:t xml:space="preserve"> - Journal of Universal Studies</w:t>
      </w:r>
      <w:r>
        <w:rPr>
          <w:rFonts w:ascii="Gadugi" w:eastAsia="Times New Roman" w:hAnsi="Gadugi" w:cs="Times New Roman"/>
          <w:color w:val="000000"/>
        </w:rPr>
        <w:t>, </w:t>
      </w:r>
      <w:r>
        <w:rPr>
          <w:rFonts w:ascii="Gadugi" w:eastAsia="Times New Roman" w:hAnsi="Gadugi" w:cs="Times New Roman"/>
          <w:i/>
          <w:iCs/>
          <w:color w:val="000000"/>
        </w:rPr>
        <w:t>2</w:t>
      </w:r>
      <w:r>
        <w:rPr>
          <w:rFonts w:ascii="Gadugi" w:eastAsia="Times New Roman" w:hAnsi="Gadugi" w:cs="Times New Roman"/>
          <w:color w:val="000000"/>
        </w:rPr>
        <w:t xml:space="preserve">(10), 2206–2217. </w:t>
      </w:r>
      <w:hyperlink r:id="rId21" w:history="1">
        <w:r>
          <w:rPr>
            <w:rFonts w:ascii="Gadugi" w:eastAsia="Times New Roman" w:hAnsi="Gadugi" w:cs="Times New Roman"/>
            <w:color w:val="0000FF"/>
            <w:u w:val="single"/>
          </w:rPr>
          <w:t>https://doi.org/10.59188/eduvest.v2i10.632</w:t>
        </w:r>
      </w:hyperlink>
    </w:p>
    <w:p w14:paraId="67F1483F"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Y. Xu, H. Du. (2011). </w:t>
      </w:r>
      <w:r>
        <w:rPr>
          <w:rFonts w:ascii="Gadugi" w:eastAsia="Times New Roman" w:hAnsi="Gadugi" w:cs="Times New Roman"/>
          <w:i/>
          <w:iCs/>
          <w:color w:val="000000"/>
        </w:rPr>
        <w:t>Empirical study on the evaluation of the advertising effectiveness. 2011 International Conference on Electrical and Control Engineering</w:t>
      </w:r>
      <w:r>
        <w:rPr>
          <w:rFonts w:ascii="Gadugi" w:eastAsia="Times New Roman" w:hAnsi="Gadugi" w:cs="Times New Roman"/>
          <w:color w:val="000000"/>
        </w:rPr>
        <w:t xml:space="preserve">, Yichang, China, 2011, pp. 187-190, </w:t>
      </w:r>
      <w:proofErr w:type="spellStart"/>
      <w:r>
        <w:rPr>
          <w:rFonts w:ascii="Gadugi" w:eastAsia="Times New Roman" w:hAnsi="Gadugi" w:cs="Times New Roman"/>
          <w:color w:val="000000"/>
        </w:rPr>
        <w:t>doi</w:t>
      </w:r>
      <w:proofErr w:type="spellEnd"/>
      <w:r>
        <w:rPr>
          <w:rFonts w:ascii="Gadugi" w:eastAsia="Times New Roman" w:hAnsi="Gadugi" w:cs="Times New Roman"/>
          <w:color w:val="000000"/>
        </w:rPr>
        <w:t>: 10.1109/ICECENG.2011.6057438.</w:t>
      </w:r>
    </w:p>
    <w:p w14:paraId="2E6D81B6" w14:textId="77777777" w:rsidR="004E5A5A" w:rsidRDefault="004E5A5A" w:rsidP="004E5A5A">
      <w:pPr>
        <w:widowControl/>
        <w:autoSpaceDE/>
        <w:autoSpaceDN/>
        <w:ind w:left="720" w:hanging="720"/>
        <w:jc w:val="both"/>
        <w:rPr>
          <w:rFonts w:ascii="Gadugi" w:eastAsia="Times New Roman" w:hAnsi="Gadugi" w:cs="Times New Roman"/>
          <w:color w:val="000000"/>
        </w:rPr>
      </w:pPr>
      <w:r>
        <w:rPr>
          <w:rFonts w:ascii="Gadugi" w:eastAsia="Times New Roman" w:hAnsi="Gadugi" w:cs="Times New Roman"/>
          <w:color w:val="000000"/>
        </w:rPr>
        <w:t xml:space="preserve">Zhuang, W., Luo, X., &amp; Riaz, M. U. (2021). </w:t>
      </w:r>
      <w:r>
        <w:rPr>
          <w:rFonts w:ascii="Gadugi" w:eastAsia="Times New Roman" w:hAnsi="Gadugi" w:cs="Times New Roman"/>
          <w:i/>
          <w:iCs/>
          <w:color w:val="000000"/>
        </w:rPr>
        <w:t>On the factors influencing green purchase intention: A meta-analysis approach</w:t>
      </w:r>
      <w:r>
        <w:rPr>
          <w:rFonts w:ascii="Gadugi" w:eastAsia="Times New Roman" w:hAnsi="Gadugi" w:cs="Times New Roman"/>
          <w:color w:val="000000"/>
        </w:rPr>
        <w:t>. Frontiers in Psychology, 12, Article 644020. https://doi.org/10.3389/fpsyg.2021.644020</w:t>
      </w:r>
    </w:p>
    <w:p w14:paraId="3A160161" w14:textId="77777777" w:rsidR="004E5A5A" w:rsidRDefault="004E5A5A" w:rsidP="004E5A5A">
      <w:pPr>
        <w:tabs>
          <w:tab w:val="left" w:pos="2795"/>
          <w:tab w:val="left" w:pos="4815"/>
          <w:tab w:val="left" w:pos="6709"/>
          <w:tab w:val="left" w:pos="8754"/>
        </w:tabs>
        <w:spacing w:before="22" w:line="261" w:lineRule="auto"/>
        <w:ind w:right="144"/>
        <w:jc w:val="both"/>
        <w:rPr>
          <w:rFonts w:ascii="Gadugi" w:eastAsia="Gadugi" w:hAnsi="Gadugi" w:cs="Gadugi"/>
          <w:b/>
          <w:iCs/>
          <w:color w:val="4472C4"/>
          <w:sz w:val="24"/>
          <w:szCs w:val="24"/>
        </w:rPr>
      </w:pPr>
    </w:p>
    <w:p w14:paraId="793FAD0B" w14:textId="77777777" w:rsidR="004E5A5A" w:rsidRDefault="004E5A5A" w:rsidP="004E5A5A">
      <w:pPr>
        <w:tabs>
          <w:tab w:val="left" w:pos="2795"/>
          <w:tab w:val="left" w:pos="4815"/>
          <w:tab w:val="left" w:pos="6709"/>
          <w:tab w:val="left" w:pos="8754"/>
        </w:tabs>
        <w:spacing w:before="22" w:line="261" w:lineRule="auto"/>
        <w:ind w:right="144"/>
        <w:jc w:val="both"/>
        <w:rPr>
          <w:rFonts w:ascii="Gadugi" w:eastAsia="Gadugi" w:hAnsi="Gadugi" w:cs="Gadugi"/>
          <w:b/>
          <w:i/>
          <w:color w:val="4472C4"/>
          <w:sz w:val="24"/>
          <w:szCs w:val="24"/>
        </w:rPr>
      </w:pPr>
    </w:p>
    <w:p w14:paraId="1ADE71CA" w14:textId="77777777" w:rsidR="004E5A5A" w:rsidRDefault="004E5A5A" w:rsidP="004E5A5A">
      <w:pPr>
        <w:tabs>
          <w:tab w:val="left" w:pos="2795"/>
          <w:tab w:val="left" w:pos="4815"/>
          <w:tab w:val="left" w:pos="6709"/>
          <w:tab w:val="left" w:pos="8754"/>
        </w:tabs>
        <w:spacing w:before="22" w:line="261" w:lineRule="auto"/>
        <w:ind w:right="144"/>
        <w:jc w:val="both"/>
        <w:rPr>
          <w:rFonts w:ascii="Gadugi" w:eastAsia="Gadugi" w:hAnsi="Gadugi" w:cs="Gadugi"/>
          <w:b/>
          <w:i/>
          <w:color w:val="4472C4"/>
          <w:sz w:val="24"/>
          <w:szCs w:val="24"/>
        </w:rPr>
      </w:pPr>
    </w:p>
    <w:p w14:paraId="104E0B4D" w14:textId="2EB0DC70" w:rsidR="008256BE" w:rsidRPr="004B2DE2" w:rsidRDefault="008256BE" w:rsidP="004E5A5A">
      <w:pPr>
        <w:pStyle w:val="Heading1"/>
        <w:spacing w:before="148"/>
        <w:ind w:firstLine="190"/>
        <w:rPr>
          <w:rFonts w:ascii="Gadugi" w:hAnsi="Gadugi" w:cs="Gadugi"/>
        </w:rPr>
      </w:pPr>
    </w:p>
    <w:sectPr w:rsidR="008256BE" w:rsidRPr="004B2DE2" w:rsidSect="006A2CD8">
      <w:pgSz w:w="11906" w:h="16838"/>
      <w:pgMar w:top="1360" w:right="1080" w:bottom="1035" w:left="1440" w:header="0" w:footer="75" w:gutter="0"/>
      <w:pgNumType w:start="3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F552" w14:textId="77777777" w:rsidR="00373426" w:rsidRDefault="00373426">
      <w:r>
        <w:separator/>
      </w:r>
    </w:p>
  </w:endnote>
  <w:endnote w:type="continuationSeparator" w:id="0">
    <w:p w14:paraId="50792524" w14:textId="77777777" w:rsidR="00373426" w:rsidRDefault="0037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616227"/>
      <w:docPartObj>
        <w:docPartGallery w:val="Page Numbers (Bottom of Page)"/>
        <w:docPartUnique/>
      </w:docPartObj>
    </w:sdtPr>
    <w:sdtContent>
      <w:p w14:paraId="74C6246F" w14:textId="2C5F8A17" w:rsidR="00E5794F" w:rsidRDefault="00E5794F" w:rsidP="008B4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694D45" w14:textId="77777777" w:rsidR="00E5794F" w:rsidRDefault="00E5794F" w:rsidP="00E579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ECB2" w14:textId="7F4332B7" w:rsidR="00E5794F" w:rsidRDefault="00E5794F" w:rsidP="008B499C">
    <w:pPr>
      <w:pStyle w:val="Footer"/>
      <w:framePr w:wrap="none" w:vAnchor="text" w:hAnchor="margin" w:xAlign="right" w:y="1"/>
      <w:rPr>
        <w:rStyle w:val="PageNumber"/>
      </w:rPr>
    </w:pPr>
  </w:p>
  <w:p w14:paraId="650664E6" w14:textId="77777777" w:rsidR="0022126D" w:rsidRDefault="0022126D" w:rsidP="00E5794F">
    <w:pPr>
      <w:pStyle w:val="BodyText"/>
      <w:spacing w:line="14" w:lineRule="auto"/>
      <w:ind w:right="360"/>
      <w:rPr>
        <w:sz w:val="19"/>
      </w:rPr>
    </w:pPr>
    <w:r>
      <w:rPr>
        <w:noProof/>
        <w:lang w:val="id-ID" w:eastAsia="id-ID"/>
      </w:rPr>
      <mc:AlternateContent>
        <mc:Choice Requires="wps">
          <w:drawing>
            <wp:anchor distT="0" distB="0" distL="114300" distR="114300" simplePos="0" relativeHeight="251661824" behindDoc="1" locked="0" layoutInCell="1" allowOverlap="1" wp14:anchorId="4159AA57" wp14:editId="27E89CD4">
              <wp:simplePos x="0" y="0"/>
              <wp:positionH relativeFrom="page">
                <wp:posOffset>603885</wp:posOffset>
              </wp:positionH>
              <wp:positionV relativeFrom="page">
                <wp:posOffset>10076815</wp:posOffset>
              </wp:positionV>
              <wp:extent cx="3482975" cy="422275"/>
              <wp:effectExtent l="0" t="0" r="0" b="0"/>
              <wp:wrapNone/>
              <wp:docPr id="20082985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422275"/>
                      </a:xfrm>
                      <a:prstGeom prst="rect">
                        <a:avLst/>
                      </a:prstGeom>
                      <a:noFill/>
                      <a:ln>
                        <a:noFill/>
                      </a:ln>
                    </wps:spPr>
                    <wps:txbx>
                      <w:txbxContent>
                        <w:p w14:paraId="57B8BBB8" w14:textId="77777777" w:rsidR="0022126D" w:rsidRDefault="0022126D" w:rsidP="0022126D">
                          <w:pPr>
                            <w:spacing w:before="30"/>
                            <w:ind w:left="60"/>
                            <w:rPr>
                              <w:rFonts w:ascii="Rockwell" w:hAnsi="Rockwell" w:cs="Times New Roman"/>
                              <w:b/>
                              <w:sz w:val="20"/>
                              <w:szCs w:val="20"/>
                            </w:rPr>
                          </w:pPr>
                          <w:r>
                            <w:rPr>
                              <w:rFonts w:ascii="Rockwell" w:hAnsi="Rockwell" w:cs="Times New Roman"/>
                              <w:sz w:val="20"/>
                              <w:szCs w:val="20"/>
                            </w:rPr>
                            <w:fldChar w:fldCharType="begin"/>
                          </w:r>
                          <w:r>
                            <w:rPr>
                              <w:rFonts w:ascii="Rockwell" w:hAnsi="Rockwell" w:cs="Times New Roman"/>
                              <w:b/>
                              <w:color w:val="5B9BD4"/>
                              <w:sz w:val="20"/>
                              <w:szCs w:val="20"/>
                            </w:rPr>
                            <w:instrText xml:space="preserve"> PAGE </w:instrText>
                          </w:r>
                          <w:r>
                            <w:rPr>
                              <w:rFonts w:ascii="Rockwell" w:hAnsi="Rockwell" w:cs="Times New Roman"/>
                              <w:sz w:val="20"/>
                              <w:szCs w:val="20"/>
                            </w:rPr>
                            <w:fldChar w:fldCharType="separate"/>
                          </w:r>
                          <w:r>
                            <w:rPr>
                              <w:rFonts w:ascii="Rockwell" w:hAnsi="Rockwell" w:cs="Times New Roman"/>
                              <w:b/>
                              <w:noProof/>
                              <w:color w:val="5B9BD4"/>
                              <w:sz w:val="20"/>
                              <w:szCs w:val="20"/>
                            </w:rPr>
                            <w:t>21</w:t>
                          </w:r>
                          <w:r>
                            <w:rPr>
                              <w:rFonts w:ascii="Rockwell" w:hAnsi="Rockwell" w:cs="Times New Roman"/>
                              <w:sz w:val="20"/>
                              <w:szCs w:val="20"/>
                            </w:rPr>
                            <w:fldChar w:fldCharType="end"/>
                          </w:r>
                          <w:r>
                            <w:rPr>
                              <w:rFonts w:ascii="Rockwell" w:hAnsi="Rockwell" w:cs="Times New Roman"/>
                              <w:b/>
                              <w:color w:val="5B9BD4"/>
                              <w:spacing w:val="-3"/>
                              <w:sz w:val="20"/>
                              <w:szCs w:val="20"/>
                            </w:rPr>
                            <w:t xml:space="preserve"> </w:t>
                          </w:r>
                          <w:r>
                            <w:rPr>
                              <w:rFonts w:ascii="Rockwell" w:hAnsi="Rockwell" w:cs="Times New Roman"/>
                              <w:b/>
                              <w:color w:val="5B9BD4"/>
                              <w:sz w:val="20"/>
                              <w:szCs w:val="20"/>
                            </w:rPr>
                            <w:t>|</w:t>
                          </w:r>
                          <w:r>
                            <w:rPr>
                              <w:rFonts w:ascii="Rockwell" w:hAnsi="Rockwell" w:cs="Times New Roman"/>
                              <w:sz w:val="20"/>
                              <w:szCs w:val="20"/>
                            </w:rPr>
                            <w:t xml:space="preserve"> http://netnografiikom.org/index.php/netnografi</w:t>
                          </w:r>
                        </w:p>
                      </w:txbxContent>
                    </wps:txbx>
                    <wps:bodyPr rot="0" vert="horz" wrap="square" lIns="0" tIns="0" rIns="0" bIns="0" anchor="t" anchorCtr="0" upright="1">
                      <a:noAutofit/>
                    </wps:bodyPr>
                  </wps:wsp>
                </a:graphicData>
              </a:graphic>
            </wp:anchor>
          </w:drawing>
        </mc:Choice>
        <mc:Fallback>
          <w:pict>
            <v:shapetype w14:anchorId="4159AA57" id="_x0000_t202" coordsize="21600,21600" o:spt="202" path="m,l,21600r21600,l21600,xe">
              <v:stroke joinstyle="miter"/>
              <v:path gradientshapeok="t" o:connecttype="rect"/>
            </v:shapetype>
            <v:shape id="Text Box 1" o:spid="_x0000_s1036" type="#_x0000_t202" style="position:absolute;margin-left:47.55pt;margin-top:793.45pt;width:274.25pt;height:33.2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" filled="f" stroked="f">
              <v:textbox inset="0,0,0,0">
                <w:txbxContent>
                  <w:p w14:paraId="57B8BBB8" w14:textId="77777777" w:rsidR="0022126D" w:rsidRDefault="0022126D" w:rsidP="0022126D">
                    <w:pPr>
                      <w:spacing w:before="30"/>
                      <w:ind w:left="60"/>
                      <w:rPr>
                        <w:rFonts w:ascii="Rockwell" w:hAnsi="Rockwell" w:cs="Times New Roman"/>
                        <w:b/>
                        <w:sz w:val="20"/>
                        <w:szCs w:val="20"/>
                      </w:rPr>
                    </w:pPr>
                    <w:r>
                      <w:rPr>
                        <w:rFonts w:ascii="Rockwell" w:hAnsi="Rockwell" w:cs="Times New Roman"/>
                        <w:sz w:val="20"/>
                        <w:szCs w:val="20"/>
                      </w:rPr>
                      <w:fldChar w:fldCharType="begin"/>
                    </w:r>
                    <w:r>
                      <w:rPr>
                        <w:rFonts w:ascii="Rockwell" w:hAnsi="Rockwell" w:cs="Times New Roman"/>
                        <w:b/>
                        <w:color w:val="5B9BD4"/>
                        <w:sz w:val="20"/>
                        <w:szCs w:val="20"/>
                      </w:rPr>
                      <w:instrText xml:space="preserve"> PAGE </w:instrText>
                    </w:r>
                    <w:r>
                      <w:rPr>
                        <w:rFonts w:ascii="Rockwell" w:hAnsi="Rockwell" w:cs="Times New Roman"/>
                        <w:sz w:val="20"/>
                        <w:szCs w:val="20"/>
                      </w:rPr>
                      <w:fldChar w:fldCharType="separate"/>
                    </w:r>
                    <w:r>
                      <w:rPr>
                        <w:rFonts w:ascii="Rockwell" w:hAnsi="Rockwell" w:cs="Times New Roman"/>
                        <w:b/>
                        <w:noProof/>
                        <w:color w:val="5B9BD4"/>
                        <w:sz w:val="20"/>
                        <w:szCs w:val="20"/>
                      </w:rPr>
                      <w:t>21</w:t>
                    </w:r>
                    <w:r>
                      <w:rPr>
                        <w:rFonts w:ascii="Rockwell" w:hAnsi="Rockwell" w:cs="Times New Roman"/>
                        <w:sz w:val="20"/>
                        <w:szCs w:val="20"/>
                      </w:rPr>
                      <w:fldChar w:fldCharType="end"/>
                    </w:r>
                    <w:r>
                      <w:rPr>
                        <w:rFonts w:ascii="Rockwell" w:hAnsi="Rockwell" w:cs="Times New Roman"/>
                        <w:b/>
                        <w:color w:val="5B9BD4"/>
                        <w:spacing w:val="-3"/>
                        <w:sz w:val="20"/>
                        <w:szCs w:val="20"/>
                      </w:rPr>
                      <w:t xml:space="preserve"> </w:t>
                    </w:r>
                    <w:r>
                      <w:rPr>
                        <w:rFonts w:ascii="Rockwell" w:hAnsi="Rockwell" w:cs="Times New Roman"/>
                        <w:b/>
                        <w:color w:val="5B9BD4"/>
                        <w:sz w:val="20"/>
                        <w:szCs w:val="20"/>
                      </w:rPr>
                      <w:t>|</w:t>
                    </w:r>
                    <w:r>
                      <w:rPr>
                        <w:rFonts w:ascii="Rockwell" w:hAnsi="Rockwell" w:cs="Times New Roman"/>
                        <w:sz w:val="20"/>
                        <w:szCs w:val="20"/>
                      </w:rPr>
                      <w:t xml:space="preserve"> http://netnografiikom.org/index.php/netnografi</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0800" behindDoc="1" locked="0" layoutInCell="1" allowOverlap="1" wp14:anchorId="21D546F6" wp14:editId="0E100BF5">
              <wp:simplePos x="0" y="0"/>
              <wp:positionH relativeFrom="page">
                <wp:posOffset>622935</wp:posOffset>
              </wp:positionH>
              <wp:positionV relativeFrom="page">
                <wp:posOffset>10070465</wp:posOffset>
              </wp:positionV>
              <wp:extent cx="6320790" cy="6350"/>
              <wp:effectExtent l="0" t="0" r="0" b="0"/>
              <wp:wrapNone/>
              <wp:docPr id="12305513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w14:anchorId="533E5041" id="Rectangle 2" o:spid="_x0000_s1026" style="position:absolute;margin-left:49.05pt;margin-top:792.95pt;width:497.7pt;height:.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" fillcolor="#d9d9d9" stroked="f">
              <w10:wrap anchorx="page" anchory="page"/>
            </v:rect>
          </w:pict>
        </mc:Fallback>
      </mc:AlternateContent>
    </w:r>
  </w:p>
  <w:p w14:paraId="12FC292B" w14:textId="77777777" w:rsidR="008256BE" w:rsidRDefault="00A440CC">
    <w:pPr>
      <w:pStyle w:val="BodyText"/>
      <w:spacing w:line="14" w:lineRule="auto"/>
      <w:rPr>
        <w:sz w:val="19"/>
      </w:rPr>
    </w:pPr>
    <w:r>
      <w:rPr>
        <w:noProof/>
        <w:lang w:val="id-ID" w:eastAsia="id-ID"/>
      </w:rPr>
      <mc:AlternateContent>
        <mc:Choice Requires="wps">
          <w:drawing>
            <wp:anchor distT="0" distB="0" distL="114300" distR="114300" simplePos="0" relativeHeight="251658752" behindDoc="1" locked="0" layoutInCell="1" allowOverlap="1" wp14:anchorId="78F450BE" wp14:editId="4FCA90DE">
              <wp:simplePos x="0" y="0"/>
              <wp:positionH relativeFrom="page">
                <wp:posOffset>603885</wp:posOffset>
              </wp:positionH>
              <wp:positionV relativeFrom="page">
                <wp:posOffset>10076815</wp:posOffset>
              </wp:positionV>
              <wp:extent cx="3482975" cy="422275"/>
              <wp:effectExtent l="0" t="0" r="0" b="0"/>
              <wp:wrapNone/>
              <wp:docPr id="18252379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422275"/>
                      </a:xfrm>
                      <a:prstGeom prst="rect">
                        <a:avLst/>
                      </a:prstGeom>
                      <a:noFill/>
                      <a:ln>
                        <a:noFill/>
                      </a:ln>
                    </wps:spPr>
                    <wps:txbx>
                      <w:txbxContent>
                        <w:p w14:paraId="5FEA29FE" w14:textId="77777777" w:rsidR="008256BE" w:rsidRDefault="00A440CC">
                          <w:pPr>
                            <w:spacing w:before="30"/>
                            <w:ind w:left="60"/>
                            <w:rPr>
                              <w:rFonts w:ascii="Rockwell" w:hAnsi="Rockwell" w:cs="Times New Roman"/>
                              <w:b/>
                              <w:sz w:val="20"/>
                              <w:szCs w:val="20"/>
                            </w:rPr>
                          </w:pPr>
                          <w:r>
                            <w:rPr>
                              <w:rFonts w:ascii="Rockwell" w:hAnsi="Rockwell" w:cs="Times New Roman"/>
                              <w:sz w:val="20"/>
                              <w:szCs w:val="20"/>
                            </w:rPr>
                            <w:fldChar w:fldCharType="begin"/>
                          </w:r>
                          <w:r>
                            <w:rPr>
                              <w:rFonts w:ascii="Rockwell" w:hAnsi="Rockwell" w:cs="Times New Roman"/>
                              <w:b/>
                              <w:color w:val="5B9BD4"/>
                              <w:sz w:val="20"/>
                              <w:szCs w:val="20"/>
                            </w:rPr>
                            <w:instrText xml:space="preserve"> PAGE </w:instrText>
                          </w:r>
                          <w:r>
                            <w:rPr>
                              <w:rFonts w:ascii="Rockwell" w:hAnsi="Rockwell" w:cs="Times New Roman"/>
                              <w:sz w:val="20"/>
                              <w:szCs w:val="20"/>
                            </w:rPr>
                            <w:fldChar w:fldCharType="separate"/>
                          </w:r>
                          <w:r w:rsidR="000062FE">
                            <w:rPr>
                              <w:rFonts w:ascii="Rockwell" w:hAnsi="Rockwell" w:cs="Times New Roman"/>
                              <w:b/>
                              <w:noProof/>
                              <w:color w:val="5B9BD4"/>
                              <w:sz w:val="20"/>
                              <w:szCs w:val="20"/>
                            </w:rPr>
                            <w:t>21</w:t>
                          </w:r>
                          <w:r>
                            <w:rPr>
                              <w:rFonts w:ascii="Rockwell" w:hAnsi="Rockwell" w:cs="Times New Roman"/>
                              <w:sz w:val="20"/>
                              <w:szCs w:val="20"/>
                            </w:rPr>
                            <w:fldChar w:fldCharType="end"/>
                          </w:r>
                          <w:r>
                            <w:rPr>
                              <w:rFonts w:ascii="Rockwell" w:hAnsi="Rockwell" w:cs="Times New Roman"/>
                              <w:b/>
                              <w:color w:val="5B9BD4"/>
                              <w:spacing w:val="-3"/>
                              <w:sz w:val="20"/>
                              <w:szCs w:val="20"/>
                            </w:rPr>
                            <w:t xml:space="preserve"> </w:t>
                          </w:r>
                          <w:r>
                            <w:rPr>
                              <w:rFonts w:ascii="Rockwell" w:hAnsi="Rockwell" w:cs="Times New Roman"/>
                              <w:b/>
                              <w:color w:val="5B9BD4"/>
                              <w:sz w:val="20"/>
                              <w:szCs w:val="20"/>
                            </w:rPr>
                            <w:t>|</w:t>
                          </w:r>
                          <w:r>
                            <w:rPr>
                              <w:rFonts w:ascii="Rockwell" w:hAnsi="Rockwell" w:cs="Times New Roman"/>
                              <w:sz w:val="20"/>
                              <w:szCs w:val="20"/>
                            </w:rPr>
                            <w:t xml:space="preserve"> http://netnografiikom.org/index.php/netnografi</w:t>
                          </w:r>
                        </w:p>
                      </w:txbxContent>
                    </wps:txbx>
                    <wps:bodyPr rot="0" vert="horz" wrap="square" lIns="0" tIns="0" rIns="0" bIns="0" anchor="t" anchorCtr="0" upright="1">
                      <a:noAutofit/>
                    </wps:bodyPr>
                  </wps:wsp>
                </a:graphicData>
              </a:graphic>
            </wp:anchor>
          </w:drawing>
        </mc:Choice>
        <mc:Fallback>
          <w:pict>
            <v:shape w14:anchorId="78F450BE" id="_x0000_s1037" type="#_x0000_t202" style="position:absolute;margin-left:47.55pt;margin-top:793.45pt;width:274.25pt;height:33.2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" filled="f" stroked="f">
              <v:textbox inset="0,0,0,0">
                <w:txbxContent>
                  <w:p w14:paraId="5FEA29FE" w14:textId="77777777" w:rsidR="008256BE" w:rsidRDefault="00A440CC">
                    <w:pPr>
                      <w:spacing w:before="30"/>
                      <w:ind w:left="60"/>
                      <w:rPr>
                        <w:rFonts w:ascii="Rockwell" w:hAnsi="Rockwell" w:cs="Times New Roman"/>
                        <w:b/>
                        <w:sz w:val="20"/>
                        <w:szCs w:val="20"/>
                      </w:rPr>
                    </w:pPr>
                    <w:r>
                      <w:rPr>
                        <w:rFonts w:ascii="Rockwell" w:hAnsi="Rockwell" w:cs="Times New Roman"/>
                        <w:sz w:val="20"/>
                        <w:szCs w:val="20"/>
                      </w:rPr>
                      <w:fldChar w:fldCharType="begin"/>
                    </w:r>
                    <w:r>
                      <w:rPr>
                        <w:rFonts w:ascii="Rockwell" w:hAnsi="Rockwell" w:cs="Times New Roman"/>
                        <w:b/>
                        <w:color w:val="5B9BD4"/>
                        <w:sz w:val="20"/>
                        <w:szCs w:val="20"/>
                      </w:rPr>
                      <w:instrText xml:space="preserve"> PAGE </w:instrText>
                    </w:r>
                    <w:r>
                      <w:rPr>
                        <w:rFonts w:ascii="Rockwell" w:hAnsi="Rockwell" w:cs="Times New Roman"/>
                        <w:sz w:val="20"/>
                        <w:szCs w:val="20"/>
                      </w:rPr>
                      <w:fldChar w:fldCharType="separate"/>
                    </w:r>
                    <w:r w:rsidR="000062FE">
                      <w:rPr>
                        <w:rFonts w:ascii="Rockwell" w:hAnsi="Rockwell" w:cs="Times New Roman"/>
                        <w:b/>
                        <w:noProof/>
                        <w:color w:val="5B9BD4"/>
                        <w:sz w:val="20"/>
                        <w:szCs w:val="20"/>
                      </w:rPr>
                      <w:t>21</w:t>
                    </w:r>
                    <w:r>
                      <w:rPr>
                        <w:rFonts w:ascii="Rockwell" w:hAnsi="Rockwell" w:cs="Times New Roman"/>
                        <w:sz w:val="20"/>
                        <w:szCs w:val="20"/>
                      </w:rPr>
                      <w:fldChar w:fldCharType="end"/>
                    </w:r>
                    <w:r>
                      <w:rPr>
                        <w:rFonts w:ascii="Rockwell" w:hAnsi="Rockwell" w:cs="Times New Roman"/>
                        <w:b/>
                        <w:color w:val="5B9BD4"/>
                        <w:spacing w:val="-3"/>
                        <w:sz w:val="20"/>
                        <w:szCs w:val="20"/>
                      </w:rPr>
                      <w:t xml:space="preserve"> </w:t>
                    </w:r>
                    <w:r>
                      <w:rPr>
                        <w:rFonts w:ascii="Rockwell" w:hAnsi="Rockwell" w:cs="Times New Roman"/>
                        <w:b/>
                        <w:color w:val="5B9BD4"/>
                        <w:sz w:val="20"/>
                        <w:szCs w:val="20"/>
                      </w:rPr>
                      <w:t>|</w:t>
                    </w:r>
                    <w:r>
                      <w:rPr>
                        <w:rFonts w:ascii="Rockwell" w:hAnsi="Rockwell" w:cs="Times New Roman"/>
                        <w:sz w:val="20"/>
                        <w:szCs w:val="20"/>
                      </w:rPr>
                      <w:t xml:space="preserve"> http://netnografiikom.org/index.php/netnografi</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7728" behindDoc="1" locked="0" layoutInCell="1" allowOverlap="1" wp14:anchorId="29247AA1" wp14:editId="77812E21">
              <wp:simplePos x="0" y="0"/>
              <wp:positionH relativeFrom="page">
                <wp:posOffset>622935</wp:posOffset>
              </wp:positionH>
              <wp:positionV relativeFrom="page">
                <wp:posOffset>10070465</wp:posOffset>
              </wp:positionV>
              <wp:extent cx="6320790" cy="6350"/>
              <wp:effectExtent l="0" t="0" r="0" b="0"/>
              <wp:wrapNone/>
              <wp:docPr id="76840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w14:anchorId="73BDA679" id="Rectangle 2" o:spid="_x0000_s1026" style="position:absolute;margin-left:49.05pt;margin-top:792.95pt;width:497.7pt;height:.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" fillcolor="#d9d9d9"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3E8B" w14:textId="77777777" w:rsidR="00373426" w:rsidRDefault="00373426">
      <w:r>
        <w:separator/>
      </w:r>
    </w:p>
  </w:footnote>
  <w:footnote w:type="continuationSeparator" w:id="0">
    <w:p w14:paraId="6DE6008B" w14:textId="77777777" w:rsidR="00373426" w:rsidRDefault="0037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DF5" w14:textId="77777777" w:rsidR="008256BE" w:rsidRDefault="00A440CC">
    <w:pPr>
      <w:pStyle w:val="BodyText"/>
      <w:spacing w:line="14" w:lineRule="auto"/>
      <w:rPr>
        <w:sz w:val="20"/>
      </w:rPr>
    </w:pPr>
    <w:r>
      <w:rPr>
        <w:noProof/>
        <w:lang w:val="id-ID" w:eastAsia="id-ID"/>
      </w:rPr>
      <mc:AlternateContent>
        <mc:Choice Requires="wps">
          <w:drawing>
            <wp:anchor distT="0" distB="0" distL="114300" distR="114300" simplePos="0" relativeHeight="251656704" behindDoc="1" locked="0" layoutInCell="1" allowOverlap="1" wp14:anchorId="1C2C2C1A" wp14:editId="544F1D73">
              <wp:simplePos x="0" y="0"/>
              <wp:positionH relativeFrom="page">
                <wp:posOffset>2133600</wp:posOffset>
              </wp:positionH>
              <wp:positionV relativeFrom="page">
                <wp:posOffset>355600</wp:posOffset>
              </wp:positionV>
              <wp:extent cx="3873500" cy="428400"/>
              <wp:effectExtent l="0" t="0" r="0" b="3810"/>
              <wp:wrapNone/>
              <wp:docPr id="303265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428400"/>
                      </a:xfrm>
                      <a:prstGeom prst="rect">
                        <a:avLst/>
                      </a:prstGeom>
                      <a:noFill/>
                      <a:ln>
                        <a:noFill/>
                      </a:ln>
                    </wps:spPr>
                    <wps:txbx>
                      <w:txbxContent>
                        <w:p w14:paraId="61D02F61" w14:textId="1CA6401F" w:rsidR="0071779D" w:rsidRDefault="0071779D" w:rsidP="0071779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SimSun" w:hAnsi="Arial" w:cs="Arial"/>
                              <w:color w:val="000000"/>
                              <w:sz w:val="20"/>
                              <w:szCs w:val="20"/>
                              <w:lang w:eastAsia="en-ID"/>
                            </w:rPr>
                          </w:pPr>
                          <w:proofErr w:type="spellStart"/>
                          <w:r>
                            <w:rPr>
                              <w:rFonts w:ascii="Arial" w:eastAsia="SimSun" w:hAnsi="Arial" w:cs="Arial"/>
                              <w:color w:val="000000"/>
                              <w:sz w:val="20"/>
                              <w:szCs w:val="20"/>
                              <w:lang w:eastAsia="en-ID"/>
                            </w:rPr>
                            <w:t>Jurnal</w:t>
                          </w:r>
                          <w:proofErr w:type="spellEnd"/>
                          <w:r>
                            <w:rPr>
                              <w:rFonts w:ascii="Arial" w:eastAsia="SimSun" w:hAnsi="Arial" w:cs="Arial"/>
                              <w:color w:val="000000"/>
                              <w:sz w:val="20"/>
                              <w:szCs w:val="20"/>
                              <w:lang w:eastAsia="en-ID"/>
                            </w:rPr>
                            <w:t xml:space="preserve"> </w:t>
                          </w:r>
                          <w:proofErr w:type="spellStart"/>
                          <w:r>
                            <w:rPr>
                              <w:rFonts w:ascii="Arial" w:eastAsia="SimSun" w:hAnsi="Arial" w:cs="Arial"/>
                              <w:color w:val="000000"/>
                              <w:sz w:val="20"/>
                              <w:szCs w:val="20"/>
                              <w:lang w:eastAsia="en-ID"/>
                            </w:rPr>
                            <w:t>Netnografi</w:t>
                          </w:r>
                          <w:proofErr w:type="spellEnd"/>
                          <w:r>
                            <w:rPr>
                              <w:rFonts w:ascii="Arial" w:eastAsia="SimSun" w:hAnsi="Arial" w:cs="Arial"/>
                              <w:color w:val="000000"/>
                              <w:sz w:val="20"/>
                              <w:szCs w:val="20"/>
                              <w:lang w:eastAsia="en-ID"/>
                            </w:rPr>
                            <w:t xml:space="preserve"> </w:t>
                          </w:r>
                          <w:proofErr w:type="spellStart"/>
                          <w:r>
                            <w:rPr>
                              <w:rFonts w:ascii="Arial" w:eastAsia="SimSun" w:hAnsi="Arial" w:cs="Arial"/>
                              <w:color w:val="000000"/>
                              <w:sz w:val="20"/>
                              <w:szCs w:val="20"/>
                              <w:lang w:eastAsia="en-ID"/>
                            </w:rPr>
                            <w:t>Komunikasi</w:t>
                          </w:r>
                          <w:proofErr w:type="spellEnd"/>
                          <w:r>
                            <w:rPr>
                              <w:rFonts w:ascii="Arial" w:eastAsia="SimSun" w:hAnsi="Arial" w:cs="Arial"/>
                              <w:color w:val="000000"/>
                              <w:sz w:val="20"/>
                              <w:szCs w:val="20"/>
                              <w:lang w:eastAsia="en-ID"/>
                            </w:rPr>
                            <w:t xml:space="preserve"> Vol.</w:t>
                          </w:r>
                          <w:r w:rsidR="00273F50">
                            <w:rPr>
                              <w:rFonts w:ascii="Arial" w:eastAsia="SimSun" w:hAnsi="Arial" w:cs="Arial"/>
                              <w:color w:val="000000"/>
                              <w:sz w:val="20"/>
                              <w:szCs w:val="20"/>
                              <w:lang w:eastAsia="en-ID"/>
                            </w:rPr>
                            <w:t>5</w:t>
                          </w:r>
                          <w:r>
                            <w:rPr>
                              <w:rFonts w:ascii="Arial" w:eastAsia="SimSun" w:hAnsi="Arial" w:cs="Arial"/>
                              <w:color w:val="000000"/>
                              <w:sz w:val="20"/>
                              <w:szCs w:val="20"/>
                              <w:lang w:eastAsia="en-ID"/>
                            </w:rPr>
                            <w:t xml:space="preserve"> No. </w:t>
                          </w:r>
                          <w:r w:rsidR="00273F50">
                            <w:rPr>
                              <w:rFonts w:ascii="Arial" w:eastAsia="SimSun" w:hAnsi="Arial" w:cs="Arial"/>
                              <w:color w:val="000000"/>
                              <w:sz w:val="20"/>
                              <w:szCs w:val="20"/>
                              <w:lang w:eastAsia="en-ID"/>
                            </w:rPr>
                            <w:t>1</w:t>
                          </w:r>
                          <w:r w:rsidR="00DD36E4">
                            <w:rPr>
                              <w:rFonts w:ascii="Arial" w:eastAsia="SimSun" w:hAnsi="Arial" w:cs="Arial"/>
                              <w:color w:val="000000"/>
                              <w:sz w:val="20"/>
                              <w:szCs w:val="20"/>
                              <w:lang w:eastAsia="en-ID"/>
                            </w:rPr>
                            <w:t xml:space="preserve"> </w:t>
                          </w:r>
                          <w:proofErr w:type="gramStart"/>
                          <w:r>
                            <w:rPr>
                              <w:rFonts w:ascii="Arial" w:eastAsia="SimSun" w:hAnsi="Arial" w:cs="Arial"/>
                              <w:color w:val="000000"/>
                              <w:sz w:val="20"/>
                              <w:szCs w:val="20"/>
                              <w:lang w:eastAsia="en-ID"/>
                            </w:rPr>
                            <w:t>202</w:t>
                          </w:r>
                          <w:r w:rsidR="008E3616">
                            <w:rPr>
                              <w:rFonts w:ascii="Arial" w:eastAsia="SimSun" w:hAnsi="Arial" w:cs="Arial"/>
                              <w:color w:val="000000"/>
                              <w:sz w:val="20"/>
                              <w:szCs w:val="20"/>
                              <w:lang w:eastAsia="en-ID"/>
                            </w:rPr>
                            <w:t>6</w:t>
                          </w:r>
                          <w:r>
                            <w:rPr>
                              <w:rFonts w:ascii="Arial" w:eastAsia="SimSun" w:hAnsi="Arial" w:cs="Arial"/>
                              <w:color w:val="000000"/>
                              <w:sz w:val="20"/>
                              <w:szCs w:val="20"/>
                              <w:lang w:eastAsia="en-ID"/>
                            </w:rPr>
                            <w:t>,p.</w:t>
                          </w:r>
                          <w:proofErr w:type="gramEnd"/>
                          <w:r>
                            <w:rPr>
                              <w:rFonts w:ascii="Arial" w:eastAsia="SimSun" w:hAnsi="Arial" w:cs="Arial"/>
                              <w:color w:val="000000"/>
                              <w:sz w:val="20"/>
                              <w:szCs w:val="20"/>
                              <w:lang w:eastAsia="en-ID"/>
                            </w:rPr>
                            <w:t xml:space="preserve"> </w:t>
                          </w:r>
                          <w:r w:rsidR="00311D92">
                            <w:rPr>
                              <w:rFonts w:ascii="Arial" w:eastAsia="SimSun" w:hAnsi="Arial" w:cs="Arial"/>
                              <w:color w:val="000000"/>
                              <w:sz w:val="20"/>
                              <w:szCs w:val="20"/>
                              <w:lang w:eastAsia="en-ID"/>
                            </w:rPr>
                            <w:t>33</w:t>
                          </w:r>
                          <w:r w:rsidR="003A6B3D">
                            <w:rPr>
                              <w:rFonts w:ascii="Arial" w:eastAsia="SimSun" w:hAnsi="Arial" w:cs="Arial"/>
                              <w:color w:val="000000"/>
                              <w:sz w:val="20"/>
                              <w:szCs w:val="20"/>
                              <w:lang w:eastAsia="en-ID"/>
                            </w:rPr>
                            <w:t>-</w:t>
                          </w:r>
                          <w:r w:rsidR="006A2CD8">
                            <w:rPr>
                              <w:rFonts w:ascii="Arial" w:eastAsia="SimSun" w:hAnsi="Arial" w:cs="Arial"/>
                              <w:color w:val="000000"/>
                              <w:sz w:val="20"/>
                              <w:szCs w:val="20"/>
                              <w:lang w:eastAsia="en-ID"/>
                            </w:rPr>
                            <w:t>52</w:t>
                          </w:r>
                        </w:p>
                        <w:p w14:paraId="4344D3F4" w14:textId="68171E90" w:rsidR="008256BE" w:rsidRDefault="0071779D" w:rsidP="0071779D">
                          <w:pPr>
                            <w:spacing w:before="28"/>
                            <w:ind w:left="10" w:right="4"/>
                            <w:jc w:val="center"/>
                            <w:rPr>
                              <w:rFonts w:ascii="Trebuchet MS"/>
                              <w:b/>
                              <w:sz w:val="18"/>
                            </w:rPr>
                          </w:pPr>
                          <w:r>
                            <w:rPr>
                              <w:rFonts w:ascii="Arial" w:eastAsia="SimSun" w:hAnsi="Arial" w:cs="Arial"/>
                              <w:color w:val="000000"/>
                              <w:sz w:val="20"/>
                              <w:szCs w:val="20"/>
                              <w:lang w:eastAsia="en-ID"/>
                            </w:rPr>
                            <w:t>ISSN:2828-2604|E-ISSN: 2985-5411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C2C1A" id="_x0000_t202" coordsize="21600,21600" o:spt="202" path="m,l,21600r21600,l21600,xe">
              <v:stroke joinstyle="miter"/>
              <v:path gradientshapeok="t" o:connecttype="rect"/>
            </v:shapetype>
            <v:shape id="Text Box 3" o:spid="_x0000_s1035" type="#_x0000_t202" style="position:absolute;margin-left:168pt;margin-top:28pt;width:305pt;height:33.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" filled="f" stroked="f">
              <v:textbox inset="0,0,0,0">
                <w:txbxContent>
                  <w:p w14:paraId="61D02F61" w14:textId="1CA6401F" w:rsidR="0071779D" w:rsidRDefault="0071779D" w:rsidP="0071779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SimSun" w:hAnsi="Arial" w:cs="Arial"/>
                        <w:color w:val="000000"/>
                        <w:sz w:val="20"/>
                        <w:szCs w:val="20"/>
                        <w:lang w:eastAsia="en-ID"/>
                      </w:rPr>
                    </w:pPr>
                    <w:proofErr w:type="spellStart"/>
                    <w:r>
                      <w:rPr>
                        <w:rFonts w:ascii="Arial" w:eastAsia="SimSun" w:hAnsi="Arial" w:cs="Arial"/>
                        <w:color w:val="000000"/>
                        <w:sz w:val="20"/>
                        <w:szCs w:val="20"/>
                        <w:lang w:eastAsia="en-ID"/>
                      </w:rPr>
                      <w:t>Jurnal</w:t>
                    </w:r>
                    <w:proofErr w:type="spellEnd"/>
                    <w:r>
                      <w:rPr>
                        <w:rFonts w:ascii="Arial" w:eastAsia="SimSun" w:hAnsi="Arial" w:cs="Arial"/>
                        <w:color w:val="000000"/>
                        <w:sz w:val="20"/>
                        <w:szCs w:val="20"/>
                        <w:lang w:eastAsia="en-ID"/>
                      </w:rPr>
                      <w:t xml:space="preserve"> </w:t>
                    </w:r>
                    <w:proofErr w:type="spellStart"/>
                    <w:r>
                      <w:rPr>
                        <w:rFonts w:ascii="Arial" w:eastAsia="SimSun" w:hAnsi="Arial" w:cs="Arial"/>
                        <w:color w:val="000000"/>
                        <w:sz w:val="20"/>
                        <w:szCs w:val="20"/>
                        <w:lang w:eastAsia="en-ID"/>
                      </w:rPr>
                      <w:t>Netnografi</w:t>
                    </w:r>
                    <w:proofErr w:type="spellEnd"/>
                    <w:r>
                      <w:rPr>
                        <w:rFonts w:ascii="Arial" w:eastAsia="SimSun" w:hAnsi="Arial" w:cs="Arial"/>
                        <w:color w:val="000000"/>
                        <w:sz w:val="20"/>
                        <w:szCs w:val="20"/>
                        <w:lang w:eastAsia="en-ID"/>
                      </w:rPr>
                      <w:t xml:space="preserve"> </w:t>
                    </w:r>
                    <w:proofErr w:type="spellStart"/>
                    <w:r>
                      <w:rPr>
                        <w:rFonts w:ascii="Arial" w:eastAsia="SimSun" w:hAnsi="Arial" w:cs="Arial"/>
                        <w:color w:val="000000"/>
                        <w:sz w:val="20"/>
                        <w:szCs w:val="20"/>
                        <w:lang w:eastAsia="en-ID"/>
                      </w:rPr>
                      <w:t>Komunikasi</w:t>
                    </w:r>
                    <w:proofErr w:type="spellEnd"/>
                    <w:r>
                      <w:rPr>
                        <w:rFonts w:ascii="Arial" w:eastAsia="SimSun" w:hAnsi="Arial" w:cs="Arial"/>
                        <w:color w:val="000000"/>
                        <w:sz w:val="20"/>
                        <w:szCs w:val="20"/>
                        <w:lang w:eastAsia="en-ID"/>
                      </w:rPr>
                      <w:t xml:space="preserve"> Vol.</w:t>
                    </w:r>
                    <w:r w:rsidR="00273F50">
                      <w:rPr>
                        <w:rFonts w:ascii="Arial" w:eastAsia="SimSun" w:hAnsi="Arial" w:cs="Arial"/>
                        <w:color w:val="000000"/>
                        <w:sz w:val="20"/>
                        <w:szCs w:val="20"/>
                        <w:lang w:eastAsia="en-ID"/>
                      </w:rPr>
                      <w:t>5</w:t>
                    </w:r>
                    <w:r>
                      <w:rPr>
                        <w:rFonts w:ascii="Arial" w:eastAsia="SimSun" w:hAnsi="Arial" w:cs="Arial"/>
                        <w:color w:val="000000"/>
                        <w:sz w:val="20"/>
                        <w:szCs w:val="20"/>
                        <w:lang w:eastAsia="en-ID"/>
                      </w:rPr>
                      <w:t xml:space="preserve"> No. </w:t>
                    </w:r>
                    <w:r w:rsidR="00273F50">
                      <w:rPr>
                        <w:rFonts w:ascii="Arial" w:eastAsia="SimSun" w:hAnsi="Arial" w:cs="Arial"/>
                        <w:color w:val="000000"/>
                        <w:sz w:val="20"/>
                        <w:szCs w:val="20"/>
                        <w:lang w:eastAsia="en-ID"/>
                      </w:rPr>
                      <w:t>1</w:t>
                    </w:r>
                    <w:r w:rsidR="00DD36E4">
                      <w:rPr>
                        <w:rFonts w:ascii="Arial" w:eastAsia="SimSun" w:hAnsi="Arial" w:cs="Arial"/>
                        <w:color w:val="000000"/>
                        <w:sz w:val="20"/>
                        <w:szCs w:val="20"/>
                        <w:lang w:eastAsia="en-ID"/>
                      </w:rPr>
                      <w:t xml:space="preserve"> </w:t>
                    </w:r>
                    <w:proofErr w:type="gramStart"/>
                    <w:r>
                      <w:rPr>
                        <w:rFonts w:ascii="Arial" w:eastAsia="SimSun" w:hAnsi="Arial" w:cs="Arial"/>
                        <w:color w:val="000000"/>
                        <w:sz w:val="20"/>
                        <w:szCs w:val="20"/>
                        <w:lang w:eastAsia="en-ID"/>
                      </w:rPr>
                      <w:t>202</w:t>
                    </w:r>
                    <w:r w:rsidR="008E3616">
                      <w:rPr>
                        <w:rFonts w:ascii="Arial" w:eastAsia="SimSun" w:hAnsi="Arial" w:cs="Arial"/>
                        <w:color w:val="000000"/>
                        <w:sz w:val="20"/>
                        <w:szCs w:val="20"/>
                        <w:lang w:eastAsia="en-ID"/>
                      </w:rPr>
                      <w:t>6</w:t>
                    </w:r>
                    <w:r>
                      <w:rPr>
                        <w:rFonts w:ascii="Arial" w:eastAsia="SimSun" w:hAnsi="Arial" w:cs="Arial"/>
                        <w:color w:val="000000"/>
                        <w:sz w:val="20"/>
                        <w:szCs w:val="20"/>
                        <w:lang w:eastAsia="en-ID"/>
                      </w:rPr>
                      <w:t>,p.</w:t>
                    </w:r>
                    <w:proofErr w:type="gramEnd"/>
                    <w:r>
                      <w:rPr>
                        <w:rFonts w:ascii="Arial" w:eastAsia="SimSun" w:hAnsi="Arial" w:cs="Arial"/>
                        <w:color w:val="000000"/>
                        <w:sz w:val="20"/>
                        <w:szCs w:val="20"/>
                        <w:lang w:eastAsia="en-ID"/>
                      </w:rPr>
                      <w:t xml:space="preserve"> </w:t>
                    </w:r>
                    <w:r w:rsidR="00311D92">
                      <w:rPr>
                        <w:rFonts w:ascii="Arial" w:eastAsia="SimSun" w:hAnsi="Arial" w:cs="Arial"/>
                        <w:color w:val="000000"/>
                        <w:sz w:val="20"/>
                        <w:szCs w:val="20"/>
                        <w:lang w:eastAsia="en-ID"/>
                      </w:rPr>
                      <w:t>33</w:t>
                    </w:r>
                    <w:r w:rsidR="003A6B3D">
                      <w:rPr>
                        <w:rFonts w:ascii="Arial" w:eastAsia="SimSun" w:hAnsi="Arial" w:cs="Arial"/>
                        <w:color w:val="000000"/>
                        <w:sz w:val="20"/>
                        <w:szCs w:val="20"/>
                        <w:lang w:eastAsia="en-ID"/>
                      </w:rPr>
                      <w:t>-</w:t>
                    </w:r>
                    <w:r w:rsidR="006A2CD8">
                      <w:rPr>
                        <w:rFonts w:ascii="Arial" w:eastAsia="SimSun" w:hAnsi="Arial" w:cs="Arial"/>
                        <w:color w:val="000000"/>
                        <w:sz w:val="20"/>
                        <w:szCs w:val="20"/>
                        <w:lang w:eastAsia="en-ID"/>
                      </w:rPr>
                      <w:t>52</w:t>
                    </w:r>
                  </w:p>
                  <w:p w14:paraId="4344D3F4" w14:textId="68171E90" w:rsidR="008256BE" w:rsidRDefault="0071779D" w:rsidP="0071779D">
                    <w:pPr>
                      <w:spacing w:before="28"/>
                      <w:ind w:left="10" w:right="4"/>
                      <w:jc w:val="center"/>
                      <w:rPr>
                        <w:rFonts w:ascii="Trebuchet MS"/>
                        <w:b/>
                        <w:sz w:val="18"/>
                      </w:rPr>
                    </w:pPr>
                    <w:r>
                      <w:rPr>
                        <w:rFonts w:ascii="Arial" w:eastAsia="SimSun" w:hAnsi="Arial" w:cs="Arial"/>
                        <w:color w:val="000000"/>
                        <w:sz w:val="20"/>
                        <w:szCs w:val="20"/>
                        <w:lang w:eastAsia="en-ID"/>
                      </w:rPr>
                      <w:t>ISSN:2828-2604|E-ISSN: 2985-5411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837"/>
    <w:multiLevelType w:val="multilevel"/>
    <w:tmpl w:val="EFE0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63364"/>
    <w:multiLevelType w:val="multilevel"/>
    <w:tmpl w:val="10263364"/>
    <w:lvl w:ilvl="0">
      <w:start w:val="1"/>
      <w:numFmt w:val="decimal"/>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2" w15:restartNumberingAfterBreak="0">
    <w:nsid w:val="14DD28C8"/>
    <w:multiLevelType w:val="multilevel"/>
    <w:tmpl w:val="14DD2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204EA0"/>
    <w:multiLevelType w:val="multilevel"/>
    <w:tmpl w:val="17204EA0"/>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4" w15:restartNumberingAfterBreak="0">
    <w:nsid w:val="19A92E9C"/>
    <w:multiLevelType w:val="hybridMultilevel"/>
    <w:tmpl w:val="722098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0B04FC"/>
    <w:multiLevelType w:val="multilevel"/>
    <w:tmpl w:val="200B04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B580B"/>
    <w:multiLevelType w:val="hybridMultilevel"/>
    <w:tmpl w:val="D5C80E36"/>
    <w:lvl w:ilvl="0" w:tplc="AC0E19E0">
      <w:start w:val="1"/>
      <w:numFmt w:val="upperLetter"/>
      <w:lvlText w:val="%1."/>
      <w:lvlJc w:val="left"/>
      <w:pPr>
        <w:ind w:left="720" w:hanging="360"/>
      </w:pPr>
      <w:rPr>
        <w:rFonts w:ascii="Tahoma" w:eastAsia="Tahoma" w:hAnsi="Tahoma" w:cs="Tahoma" w:hint="default"/>
        <w:b w:val="0"/>
        <w:bCs w:val="0"/>
        <w:i w:val="0"/>
        <w:iCs w:val="0"/>
        <w:spacing w:val="0"/>
        <w:w w:val="108"/>
        <w:sz w:val="27"/>
        <w:szCs w:val="27"/>
        <w:lang w:val="en-US" w:eastAsia="en-US" w:bidi="ar-SA"/>
      </w:rPr>
    </w:lvl>
    <w:lvl w:ilvl="1" w:tplc="F77ACB9A">
      <w:start w:val="1"/>
      <w:numFmt w:val="decimal"/>
      <w:lvlText w:val="%2."/>
      <w:lvlJc w:val="left"/>
      <w:pPr>
        <w:ind w:left="720" w:hanging="360"/>
      </w:pPr>
      <w:rPr>
        <w:rFonts w:ascii="Tahoma" w:eastAsia="Tahoma" w:hAnsi="Tahoma" w:cs="Tahoma" w:hint="default"/>
        <w:b w:val="0"/>
        <w:bCs w:val="0"/>
        <w:i w:val="0"/>
        <w:iCs w:val="0"/>
        <w:spacing w:val="0"/>
        <w:w w:val="80"/>
        <w:sz w:val="28"/>
        <w:szCs w:val="28"/>
        <w:lang w:val="en-US" w:eastAsia="en-US" w:bidi="ar-SA"/>
      </w:rPr>
    </w:lvl>
    <w:lvl w:ilvl="2" w:tplc="7EC6E0E2">
      <w:numFmt w:val="bullet"/>
      <w:lvlText w:val="•"/>
      <w:lvlJc w:val="left"/>
      <w:pPr>
        <w:ind w:left="2520" w:hanging="360"/>
      </w:pPr>
      <w:rPr>
        <w:rFonts w:hint="default"/>
        <w:lang w:val="en-US" w:eastAsia="en-US" w:bidi="ar-SA"/>
      </w:rPr>
    </w:lvl>
    <w:lvl w:ilvl="3" w:tplc="D8BC2016">
      <w:numFmt w:val="bullet"/>
      <w:lvlText w:val="•"/>
      <w:lvlJc w:val="left"/>
      <w:pPr>
        <w:ind w:left="3420" w:hanging="360"/>
      </w:pPr>
      <w:rPr>
        <w:rFonts w:hint="default"/>
        <w:lang w:val="en-US" w:eastAsia="en-US" w:bidi="ar-SA"/>
      </w:rPr>
    </w:lvl>
    <w:lvl w:ilvl="4" w:tplc="56DA5C84">
      <w:numFmt w:val="bullet"/>
      <w:lvlText w:val="•"/>
      <w:lvlJc w:val="left"/>
      <w:pPr>
        <w:ind w:left="4320" w:hanging="360"/>
      </w:pPr>
      <w:rPr>
        <w:rFonts w:hint="default"/>
        <w:lang w:val="en-US" w:eastAsia="en-US" w:bidi="ar-SA"/>
      </w:rPr>
    </w:lvl>
    <w:lvl w:ilvl="5" w:tplc="D0CA93D6">
      <w:numFmt w:val="bullet"/>
      <w:lvlText w:val="•"/>
      <w:lvlJc w:val="left"/>
      <w:pPr>
        <w:ind w:left="5220" w:hanging="360"/>
      </w:pPr>
      <w:rPr>
        <w:rFonts w:hint="default"/>
        <w:lang w:val="en-US" w:eastAsia="en-US" w:bidi="ar-SA"/>
      </w:rPr>
    </w:lvl>
    <w:lvl w:ilvl="6" w:tplc="0B728C5E">
      <w:numFmt w:val="bullet"/>
      <w:lvlText w:val="•"/>
      <w:lvlJc w:val="left"/>
      <w:pPr>
        <w:ind w:left="6120" w:hanging="360"/>
      </w:pPr>
      <w:rPr>
        <w:rFonts w:hint="default"/>
        <w:lang w:val="en-US" w:eastAsia="en-US" w:bidi="ar-SA"/>
      </w:rPr>
    </w:lvl>
    <w:lvl w:ilvl="7" w:tplc="812863F8">
      <w:numFmt w:val="bullet"/>
      <w:lvlText w:val="•"/>
      <w:lvlJc w:val="left"/>
      <w:pPr>
        <w:ind w:left="7020" w:hanging="360"/>
      </w:pPr>
      <w:rPr>
        <w:rFonts w:hint="default"/>
        <w:lang w:val="en-US" w:eastAsia="en-US" w:bidi="ar-SA"/>
      </w:rPr>
    </w:lvl>
    <w:lvl w:ilvl="8" w:tplc="9ED6164C">
      <w:numFmt w:val="bullet"/>
      <w:lvlText w:val="•"/>
      <w:lvlJc w:val="left"/>
      <w:pPr>
        <w:ind w:left="7920" w:hanging="360"/>
      </w:pPr>
      <w:rPr>
        <w:rFonts w:hint="default"/>
        <w:lang w:val="en-US" w:eastAsia="en-US" w:bidi="ar-SA"/>
      </w:rPr>
    </w:lvl>
  </w:abstractNum>
  <w:abstractNum w:abstractNumId="7" w15:restartNumberingAfterBreak="0">
    <w:nsid w:val="3B2245EF"/>
    <w:multiLevelType w:val="multilevel"/>
    <w:tmpl w:val="3B2245EF"/>
    <w:lvl w:ilvl="0">
      <w:start w:val="1"/>
      <w:numFmt w:val="decimal"/>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8" w15:restartNumberingAfterBreak="0">
    <w:nsid w:val="40037C12"/>
    <w:multiLevelType w:val="multilevel"/>
    <w:tmpl w:val="40037C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14B2602"/>
    <w:multiLevelType w:val="hybridMultilevel"/>
    <w:tmpl w:val="5E649A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261962"/>
    <w:multiLevelType w:val="multilevel"/>
    <w:tmpl w:val="50261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DA0BD8"/>
    <w:multiLevelType w:val="multilevel"/>
    <w:tmpl w:val="69DA0B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6D6600"/>
    <w:multiLevelType w:val="multilevel"/>
    <w:tmpl w:val="D954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7635C"/>
    <w:multiLevelType w:val="multilevel"/>
    <w:tmpl w:val="70B7635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58004142">
    <w:abstractNumId w:val="5"/>
  </w:num>
  <w:num w:numId="2" w16cid:durableId="425540611">
    <w:abstractNumId w:val="2"/>
  </w:num>
  <w:num w:numId="3" w16cid:durableId="78986688">
    <w:abstractNumId w:val="8"/>
  </w:num>
  <w:num w:numId="4" w16cid:durableId="1500464710">
    <w:abstractNumId w:val="10"/>
  </w:num>
  <w:num w:numId="5" w16cid:durableId="93865949">
    <w:abstractNumId w:val="13"/>
  </w:num>
  <w:num w:numId="6" w16cid:durableId="114108725">
    <w:abstractNumId w:val="0"/>
  </w:num>
  <w:num w:numId="7" w16cid:durableId="12151832">
    <w:abstractNumId w:val="6"/>
  </w:num>
  <w:num w:numId="8" w16cid:durableId="189227724">
    <w:abstractNumId w:val="12"/>
  </w:num>
  <w:num w:numId="9" w16cid:durableId="674961450">
    <w:abstractNumId w:val="9"/>
  </w:num>
  <w:num w:numId="10" w16cid:durableId="255746756">
    <w:abstractNumId w:val="4"/>
  </w:num>
  <w:num w:numId="11" w16cid:durableId="1407798617">
    <w:abstractNumId w:val="1"/>
  </w:num>
  <w:num w:numId="12" w16cid:durableId="1080443067">
    <w:abstractNumId w:val="7"/>
  </w:num>
  <w:num w:numId="13" w16cid:durableId="401149386">
    <w:abstractNumId w:val="11"/>
  </w:num>
  <w:num w:numId="14" w16cid:durableId="7968778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ziq Alghifari">
    <w15:presenceInfo w15:providerId="None" w15:userId="Riziq Alghif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4F"/>
    <w:rsid w:val="00005D52"/>
    <w:rsid w:val="000062FE"/>
    <w:rsid w:val="00020304"/>
    <w:rsid w:val="00030A76"/>
    <w:rsid w:val="000336D1"/>
    <w:rsid w:val="0004059E"/>
    <w:rsid w:val="00042F01"/>
    <w:rsid w:val="00045CFF"/>
    <w:rsid w:val="00050388"/>
    <w:rsid w:val="000805B1"/>
    <w:rsid w:val="000B0C36"/>
    <w:rsid w:val="000C3BD1"/>
    <w:rsid w:val="000D7134"/>
    <w:rsid w:val="000E179E"/>
    <w:rsid w:val="000F1814"/>
    <w:rsid w:val="000F4EF4"/>
    <w:rsid w:val="00102594"/>
    <w:rsid w:val="00105D4D"/>
    <w:rsid w:val="00107BD1"/>
    <w:rsid w:val="001312A1"/>
    <w:rsid w:val="00136BC4"/>
    <w:rsid w:val="00154A18"/>
    <w:rsid w:val="001642F3"/>
    <w:rsid w:val="001758B9"/>
    <w:rsid w:val="00177ABB"/>
    <w:rsid w:val="00182109"/>
    <w:rsid w:val="00187E85"/>
    <w:rsid w:val="001A0AFA"/>
    <w:rsid w:val="001A53A0"/>
    <w:rsid w:val="001A5D2C"/>
    <w:rsid w:val="001D54B8"/>
    <w:rsid w:val="001E30FF"/>
    <w:rsid w:val="001E4C8B"/>
    <w:rsid w:val="001F6433"/>
    <w:rsid w:val="00211DC2"/>
    <w:rsid w:val="0021393D"/>
    <w:rsid w:val="00214AEC"/>
    <w:rsid w:val="0022126D"/>
    <w:rsid w:val="00223F44"/>
    <w:rsid w:val="00225396"/>
    <w:rsid w:val="0023219D"/>
    <w:rsid w:val="002425F7"/>
    <w:rsid w:val="00254F10"/>
    <w:rsid w:val="00260A5C"/>
    <w:rsid w:val="00260F4E"/>
    <w:rsid w:val="00264787"/>
    <w:rsid w:val="00273F50"/>
    <w:rsid w:val="0028082C"/>
    <w:rsid w:val="00283F68"/>
    <w:rsid w:val="00295047"/>
    <w:rsid w:val="002F4820"/>
    <w:rsid w:val="002F56A0"/>
    <w:rsid w:val="002F6172"/>
    <w:rsid w:val="002F68E8"/>
    <w:rsid w:val="002F69B4"/>
    <w:rsid w:val="00311D92"/>
    <w:rsid w:val="003306AF"/>
    <w:rsid w:val="00332535"/>
    <w:rsid w:val="003362F7"/>
    <w:rsid w:val="00343A71"/>
    <w:rsid w:val="0036043A"/>
    <w:rsid w:val="003658AC"/>
    <w:rsid w:val="00373426"/>
    <w:rsid w:val="00380028"/>
    <w:rsid w:val="003929BA"/>
    <w:rsid w:val="003A6B3D"/>
    <w:rsid w:val="003C3B44"/>
    <w:rsid w:val="00403341"/>
    <w:rsid w:val="00447A9A"/>
    <w:rsid w:val="00453AD2"/>
    <w:rsid w:val="004608A2"/>
    <w:rsid w:val="004927CE"/>
    <w:rsid w:val="004A059C"/>
    <w:rsid w:val="004A0700"/>
    <w:rsid w:val="004A2D70"/>
    <w:rsid w:val="004A5490"/>
    <w:rsid w:val="004B243A"/>
    <w:rsid w:val="004B2DE2"/>
    <w:rsid w:val="004E4669"/>
    <w:rsid w:val="004E5A5A"/>
    <w:rsid w:val="005540AB"/>
    <w:rsid w:val="0056199C"/>
    <w:rsid w:val="00571AB3"/>
    <w:rsid w:val="00585C79"/>
    <w:rsid w:val="00587264"/>
    <w:rsid w:val="005876AA"/>
    <w:rsid w:val="005945ED"/>
    <w:rsid w:val="005A76F5"/>
    <w:rsid w:val="005D672B"/>
    <w:rsid w:val="005E4332"/>
    <w:rsid w:val="005F64BB"/>
    <w:rsid w:val="0061052C"/>
    <w:rsid w:val="006225BE"/>
    <w:rsid w:val="006635CE"/>
    <w:rsid w:val="006747F7"/>
    <w:rsid w:val="006770F3"/>
    <w:rsid w:val="006809EB"/>
    <w:rsid w:val="0069510B"/>
    <w:rsid w:val="00696040"/>
    <w:rsid w:val="006A2CD8"/>
    <w:rsid w:val="006A31EE"/>
    <w:rsid w:val="006B32E1"/>
    <w:rsid w:val="006D067D"/>
    <w:rsid w:val="006D71F4"/>
    <w:rsid w:val="006E1ACE"/>
    <w:rsid w:val="006F23CA"/>
    <w:rsid w:val="007023D2"/>
    <w:rsid w:val="00705D4D"/>
    <w:rsid w:val="00712794"/>
    <w:rsid w:val="00714382"/>
    <w:rsid w:val="0071779D"/>
    <w:rsid w:val="0072218C"/>
    <w:rsid w:val="00730B4F"/>
    <w:rsid w:val="00731BE3"/>
    <w:rsid w:val="007428E5"/>
    <w:rsid w:val="007461BA"/>
    <w:rsid w:val="007468FE"/>
    <w:rsid w:val="007574B6"/>
    <w:rsid w:val="00766373"/>
    <w:rsid w:val="00767DAE"/>
    <w:rsid w:val="00775261"/>
    <w:rsid w:val="00784BB2"/>
    <w:rsid w:val="007C5887"/>
    <w:rsid w:val="007C7C16"/>
    <w:rsid w:val="007D4DD4"/>
    <w:rsid w:val="007D52DC"/>
    <w:rsid w:val="007E0BC9"/>
    <w:rsid w:val="007E55D6"/>
    <w:rsid w:val="007F3E6E"/>
    <w:rsid w:val="008019C7"/>
    <w:rsid w:val="008234AA"/>
    <w:rsid w:val="008256BE"/>
    <w:rsid w:val="0083395E"/>
    <w:rsid w:val="00840C25"/>
    <w:rsid w:val="00873623"/>
    <w:rsid w:val="00874DEF"/>
    <w:rsid w:val="008831D5"/>
    <w:rsid w:val="00896B59"/>
    <w:rsid w:val="008A2437"/>
    <w:rsid w:val="008A6AB2"/>
    <w:rsid w:val="008B6307"/>
    <w:rsid w:val="008B6D5A"/>
    <w:rsid w:val="008C631B"/>
    <w:rsid w:val="008D5ED5"/>
    <w:rsid w:val="008E3616"/>
    <w:rsid w:val="008E3E5F"/>
    <w:rsid w:val="008F2E74"/>
    <w:rsid w:val="0090482C"/>
    <w:rsid w:val="00910694"/>
    <w:rsid w:val="00916097"/>
    <w:rsid w:val="0091727C"/>
    <w:rsid w:val="00930529"/>
    <w:rsid w:val="00931084"/>
    <w:rsid w:val="00952F27"/>
    <w:rsid w:val="00957ED0"/>
    <w:rsid w:val="00964867"/>
    <w:rsid w:val="00986A36"/>
    <w:rsid w:val="009B31F1"/>
    <w:rsid w:val="009D6B2C"/>
    <w:rsid w:val="009F7F65"/>
    <w:rsid w:val="00A11050"/>
    <w:rsid w:val="00A26393"/>
    <w:rsid w:val="00A440CC"/>
    <w:rsid w:val="00A45025"/>
    <w:rsid w:val="00A5703A"/>
    <w:rsid w:val="00A75F77"/>
    <w:rsid w:val="00A831B8"/>
    <w:rsid w:val="00AC16E9"/>
    <w:rsid w:val="00AC3815"/>
    <w:rsid w:val="00AE1FA2"/>
    <w:rsid w:val="00AF2A95"/>
    <w:rsid w:val="00AF72B5"/>
    <w:rsid w:val="00B008E9"/>
    <w:rsid w:val="00B05FD9"/>
    <w:rsid w:val="00B10DA5"/>
    <w:rsid w:val="00B17C47"/>
    <w:rsid w:val="00B20131"/>
    <w:rsid w:val="00B360FE"/>
    <w:rsid w:val="00B4110E"/>
    <w:rsid w:val="00B42008"/>
    <w:rsid w:val="00B535D1"/>
    <w:rsid w:val="00B53986"/>
    <w:rsid w:val="00B65563"/>
    <w:rsid w:val="00B863BA"/>
    <w:rsid w:val="00B91A29"/>
    <w:rsid w:val="00BA6567"/>
    <w:rsid w:val="00BB1BE4"/>
    <w:rsid w:val="00BC0411"/>
    <w:rsid w:val="00BC5ACD"/>
    <w:rsid w:val="00BD37B8"/>
    <w:rsid w:val="00BF62D6"/>
    <w:rsid w:val="00C11915"/>
    <w:rsid w:val="00C11AB5"/>
    <w:rsid w:val="00C162C6"/>
    <w:rsid w:val="00C2097F"/>
    <w:rsid w:val="00C31753"/>
    <w:rsid w:val="00C359B0"/>
    <w:rsid w:val="00C50EA6"/>
    <w:rsid w:val="00C56B2C"/>
    <w:rsid w:val="00C60213"/>
    <w:rsid w:val="00C869CD"/>
    <w:rsid w:val="00CA60F8"/>
    <w:rsid w:val="00CA639F"/>
    <w:rsid w:val="00CC0B5C"/>
    <w:rsid w:val="00CC472F"/>
    <w:rsid w:val="00CD3651"/>
    <w:rsid w:val="00CE0D2B"/>
    <w:rsid w:val="00CE14A3"/>
    <w:rsid w:val="00D53CC6"/>
    <w:rsid w:val="00D55FC1"/>
    <w:rsid w:val="00D61621"/>
    <w:rsid w:val="00D70769"/>
    <w:rsid w:val="00DD36E4"/>
    <w:rsid w:val="00E002FA"/>
    <w:rsid w:val="00E10634"/>
    <w:rsid w:val="00E271DB"/>
    <w:rsid w:val="00E375CA"/>
    <w:rsid w:val="00E401AE"/>
    <w:rsid w:val="00E557BE"/>
    <w:rsid w:val="00E55F89"/>
    <w:rsid w:val="00E5794F"/>
    <w:rsid w:val="00E60507"/>
    <w:rsid w:val="00E85866"/>
    <w:rsid w:val="00E92A90"/>
    <w:rsid w:val="00EA5167"/>
    <w:rsid w:val="00EB2EAE"/>
    <w:rsid w:val="00EB40FD"/>
    <w:rsid w:val="00EC2B01"/>
    <w:rsid w:val="00EE6C38"/>
    <w:rsid w:val="00F001CA"/>
    <w:rsid w:val="00F10023"/>
    <w:rsid w:val="00F16B31"/>
    <w:rsid w:val="00F26016"/>
    <w:rsid w:val="00F5434B"/>
    <w:rsid w:val="00F7554E"/>
    <w:rsid w:val="00F91F13"/>
    <w:rsid w:val="00FA08BE"/>
    <w:rsid w:val="00FB7EC6"/>
    <w:rsid w:val="00FD2336"/>
    <w:rsid w:val="00FE0C34"/>
    <w:rsid w:val="04336B73"/>
    <w:rsid w:val="13BC4AF1"/>
    <w:rsid w:val="13CC1508"/>
    <w:rsid w:val="14B0757C"/>
    <w:rsid w:val="1DFD34C1"/>
    <w:rsid w:val="1EA63CD1"/>
    <w:rsid w:val="3B576D67"/>
    <w:rsid w:val="475E7622"/>
    <w:rsid w:val="537F430A"/>
    <w:rsid w:val="55FF30A4"/>
    <w:rsid w:val="57BF5603"/>
    <w:rsid w:val="5B81022D"/>
    <w:rsid w:val="60441AFF"/>
    <w:rsid w:val="634F7179"/>
    <w:rsid w:val="74B1020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5734371"/>
  <w15:docId w15:val="{3B3F8FDF-0C70-F844-9199-B332A98D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ahoma" w:eastAsia="Tahoma" w:hAnsi="Tahoma" w:cs="Tahoma"/>
      <w:sz w:val="22"/>
      <w:szCs w:val="22"/>
      <w:lang w:val="en-US" w:eastAsia="en-US"/>
    </w:rPr>
  </w:style>
  <w:style w:type="paragraph" w:styleId="Heading1">
    <w:name w:val="heading 1"/>
    <w:basedOn w:val="Normal"/>
    <w:link w:val="Heading1Char"/>
    <w:uiPriority w:val="9"/>
    <w:qFormat/>
    <w:pPr>
      <w:ind w:left="190"/>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pPr>
      <w:spacing w:before="9"/>
      <w:ind w:left="911" w:hanging="361"/>
      <w:outlineLvl w:val="1"/>
    </w:pPr>
    <w:rPr>
      <w:rFonts w:ascii="Arial" w:eastAsia="Arial" w:hAnsi="Arial" w:cs="Arial"/>
      <w:i/>
      <w:iCs/>
      <w:sz w:val="25"/>
      <w:szCs w:val="25"/>
    </w:rPr>
  </w:style>
  <w:style w:type="paragraph" w:styleId="Heading3">
    <w:name w:val="heading 3"/>
    <w:basedOn w:val="Normal"/>
    <w:uiPriority w:val="9"/>
    <w:unhideWhenUsed/>
    <w:qFormat/>
    <w:pPr>
      <w:ind w:left="19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6"/>
      <w:szCs w:val="16"/>
    </w:rPr>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193"/>
      <w:ind w:left="190"/>
    </w:pPr>
    <w:rPr>
      <w:rFonts w:ascii="Trebuchet MS" w:eastAsia="Trebuchet MS" w:hAnsi="Trebuchet MS" w:cs="Trebuchet MS"/>
      <w:b/>
      <w:bCs/>
      <w:sz w:val="36"/>
      <w:szCs w:val="36"/>
    </w:rPr>
  </w:style>
  <w:style w:type="paragraph" w:styleId="ListParagraph">
    <w:name w:val="List Paragraph"/>
    <w:basedOn w:val="Normal"/>
    <w:link w:val="ListParagraphChar"/>
    <w:uiPriority w:val="1"/>
    <w:qFormat/>
    <w:pPr>
      <w:spacing w:before="9"/>
      <w:ind w:left="911" w:hanging="361"/>
    </w:pPr>
    <w:rPr>
      <w:rFonts w:ascii="Arial" w:eastAsia="Arial" w:hAnsi="Arial" w:cs="Arial"/>
    </w:rPr>
  </w:style>
  <w:style w:type="paragraph" w:customStyle="1" w:styleId="TableParagraph">
    <w:name w:val="Table Paragraph"/>
    <w:basedOn w:val="Normal"/>
    <w:uiPriority w:val="1"/>
    <w:qFormat/>
    <w:pPr>
      <w:spacing w:before="140"/>
      <w:ind w:left="112"/>
    </w:pPr>
  </w:style>
  <w:style w:type="character" w:customStyle="1" w:styleId="BodyTextChar">
    <w:name w:val="Body Text Char"/>
    <w:link w:val="BodyText"/>
    <w:uiPriority w:val="1"/>
    <w:rPr>
      <w:rFonts w:ascii="Tahoma" w:eastAsia="Tahoma" w:hAnsi="Tahoma" w:cs="Tahoma"/>
      <w:sz w:val="24"/>
      <w:szCs w:val="24"/>
    </w:rPr>
  </w:style>
  <w:style w:type="character" w:customStyle="1" w:styleId="HeaderChar">
    <w:name w:val="Header Char"/>
    <w:link w:val="Header"/>
    <w:uiPriority w:val="99"/>
    <w:qFormat/>
    <w:rPr>
      <w:rFonts w:ascii="Tahoma" w:eastAsia="Tahoma" w:hAnsi="Tahoma" w:cs="Tahoma"/>
      <w:sz w:val="22"/>
      <w:szCs w:val="22"/>
      <w:lang w:val="en-US" w:eastAsia="en-US"/>
    </w:rPr>
  </w:style>
  <w:style w:type="character" w:customStyle="1" w:styleId="FooterChar">
    <w:name w:val="Footer Char"/>
    <w:link w:val="Footer"/>
    <w:uiPriority w:val="99"/>
    <w:qFormat/>
    <w:rPr>
      <w:rFonts w:ascii="Tahoma" w:eastAsia="Tahoma" w:hAnsi="Tahoma" w:cs="Tahoma"/>
      <w:sz w:val="22"/>
      <w:szCs w:val="22"/>
      <w:lang w:val="en-US" w:eastAsia="en-US"/>
    </w:rPr>
  </w:style>
  <w:style w:type="character" w:customStyle="1" w:styleId="hwtze">
    <w:name w:val="hwtze"/>
    <w:basedOn w:val="DefaultParagraphFont"/>
    <w:qFormat/>
  </w:style>
  <w:style w:type="character" w:customStyle="1" w:styleId="rynqvb">
    <w:name w:val="rynqvb"/>
    <w:basedOn w:val="DefaultParagraphFont"/>
    <w:qFormat/>
  </w:style>
  <w:style w:type="character" w:customStyle="1" w:styleId="BalloonTextChar">
    <w:name w:val="Balloon Text Char"/>
    <w:basedOn w:val="DefaultParagraphFont"/>
    <w:link w:val="BalloonText"/>
    <w:uiPriority w:val="99"/>
    <w:semiHidden/>
    <w:qFormat/>
    <w:rPr>
      <w:rFonts w:ascii="Tahoma" w:eastAsia="Tahoma" w:hAnsi="Tahoma" w:cs="Tahoma"/>
      <w:sz w:val="16"/>
      <w:szCs w:val="16"/>
      <w:lang w:val="en-US" w:eastAsia="en-US"/>
    </w:rPr>
  </w:style>
  <w:style w:type="character" w:customStyle="1" w:styleId="truncate">
    <w:name w:val="truncate"/>
    <w:basedOn w:val="DefaultParagraphFont"/>
    <w:qFormat/>
  </w:style>
  <w:style w:type="character" w:customStyle="1" w:styleId="markedcontent">
    <w:name w:val="markedcontent"/>
    <w:basedOn w:val="DefaultParagraphFont"/>
    <w:qFormat/>
  </w:style>
  <w:style w:type="character" w:customStyle="1" w:styleId="ListParagraphChar">
    <w:name w:val="List Paragraph Char"/>
    <w:link w:val="ListParagraph"/>
    <w:uiPriority w:val="1"/>
    <w:qFormat/>
    <w:rPr>
      <w:rFonts w:ascii="Arial" w:eastAsia="Arial" w:hAnsi="Arial"/>
      <w:sz w:val="22"/>
      <w:szCs w:val="22"/>
      <w:lang w:val="en-US" w:eastAsia="en-US"/>
    </w:rPr>
  </w:style>
  <w:style w:type="character" w:styleId="CommentReference">
    <w:name w:val="annotation reference"/>
    <w:basedOn w:val="DefaultParagraphFont"/>
    <w:uiPriority w:val="99"/>
    <w:semiHidden/>
    <w:unhideWhenUsed/>
    <w:rsid w:val="009D6B2C"/>
    <w:rPr>
      <w:sz w:val="16"/>
      <w:szCs w:val="16"/>
    </w:rPr>
  </w:style>
  <w:style w:type="paragraph" w:styleId="CommentText">
    <w:name w:val="annotation text"/>
    <w:basedOn w:val="Normal"/>
    <w:link w:val="CommentTextChar"/>
    <w:uiPriority w:val="99"/>
    <w:unhideWhenUsed/>
    <w:rsid w:val="009D6B2C"/>
    <w:rPr>
      <w:sz w:val="20"/>
      <w:szCs w:val="20"/>
    </w:rPr>
  </w:style>
  <w:style w:type="character" w:customStyle="1" w:styleId="CommentTextChar">
    <w:name w:val="Comment Text Char"/>
    <w:basedOn w:val="DefaultParagraphFont"/>
    <w:link w:val="CommentText"/>
    <w:uiPriority w:val="99"/>
    <w:rsid w:val="009D6B2C"/>
    <w:rPr>
      <w:rFonts w:ascii="Tahoma" w:eastAsia="Tahoma" w:hAnsi="Tahoma" w:cs="Tahoma"/>
      <w:lang w:val="en-US" w:eastAsia="en-US"/>
    </w:rPr>
  </w:style>
  <w:style w:type="paragraph" w:styleId="CommentSubject">
    <w:name w:val="annotation subject"/>
    <w:basedOn w:val="CommentText"/>
    <w:next w:val="CommentText"/>
    <w:link w:val="CommentSubjectChar"/>
    <w:uiPriority w:val="99"/>
    <w:semiHidden/>
    <w:unhideWhenUsed/>
    <w:rsid w:val="009D6B2C"/>
    <w:rPr>
      <w:b/>
      <w:bCs/>
    </w:rPr>
  </w:style>
  <w:style w:type="character" w:customStyle="1" w:styleId="CommentSubjectChar">
    <w:name w:val="Comment Subject Char"/>
    <w:basedOn w:val="CommentTextChar"/>
    <w:link w:val="CommentSubject"/>
    <w:uiPriority w:val="99"/>
    <w:semiHidden/>
    <w:rsid w:val="009D6B2C"/>
    <w:rPr>
      <w:rFonts w:ascii="Tahoma" w:eastAsia="Tahoma" w:hAnsi="Tahoma" w:cs="Tahoma"/>
      <w:b/>
      <w:bCs/>
      <w:lang w:val="en-US" w:eastAsia="en-US"/>
    </w:rPr>
  </w:style>
  <w:style w:type="character" w:customStyle="1" w:styleId="overflow-hidden">
    <w:name w:val="overflow-hidden"/>
    <w:basedOn w:val="DefaultParagraphFont"/>
    <w:rsid w:val="00840C25"/>
  </w:style>
  <w:style w:type="character" w:customStyle="1" w:styleId="Heading1Char">
    <w:name w:val="Heading 1 Char"/>
    <w:basedOn w:val="DefaultParagraphFont"/>
    <w:link w:val="Heading1"/>
    <w:uiPriority w:val="9"/>
    <w:rsid w:val="00005D52"/>
    <w:rPr>
      <w:rFonts w:ascii="Trebuchet MS" w:eastAsia="Trebuchet MS" w:hAnsi="Trebuchet MS" w:cs="Trebuchet MS"/>
      <w:b/>
      <w:bCs/>
      <w:sz w:val="28"/>
      <w:szCs w:val="28"/>
      <w:lang w:val="en-US" w:eastAsia="en-US"/>
    </w:rPr>
  </w:style>
  <w:style w:type="paragraph" w:styleId="Bibliography">
    <w:name w:val="Bibliography"/>
    <w:basedOn w:val="Normal"/>
    <w:next w:val="Normal"/>
    <w:uiPriority w:val="37"/>
    <w:unhideWhenUsed/>
    <w:rsid w:val="00BB1BE4"/>
  </w:style>
  <w:style w:type="character" w:styleId="Hyperlink">
    <w:name w:val="Hyperlink"/>
    <w:basedOn w:val="DefaultParagraphFont"/>
    <w:uiPriority w:val="99"/>
    <w:unhideWhenUsed/>
    <w:qFormat/>
    <w:rsid w:val="0022126D"/>
    <w:rPr>
      <w:color w:val="0563C1" w:themeColor="hyperlink"/>
      <w:u w:val="single"/>
    </w:rPr>
  </w:style>
  <w:style w:type="paragraph" w:customStyle="1" w:styleId="BodyText1">
    <w:name w:val="Body Text1"/>
    <w:basedOn w:val="Normal"/>
    <w:link w:val="BodytextChar0"/>
    <w:qFormat/>
    <w:rsid w:val="0061052C"/>
    <w:pPr>
      <w:widowControl/>
      <w:autoSpaceDE/>
      <w:autoSpaceDN/>
      <w:ind w:right="-1" w:firstLine="720"/>
      <w:jc w:val="both"/>
    </w:pPr>
    <w:rPr>
      <w:rFonts w:ascii="Times New Roman" w:eastAsia="Times New Roman" w:hAnsi="Times New Roman" w:cs="Times New Roman"/>
      <w:sz w:val="24"/>
      <w:szCs w:val="24"/>
    </w:rPr>
  </w:style>
  <w:style w:type="character" w:customStyle="1" w:styleId="BodytextChar0">
    <w:name w:val="Body text Char"/>
    <w:basedOn w:val="DefaultParagraphFont"/>
    <w:link w:val="BodyText1"/>
    <w:rsid w:val="0061052C"/>
    <w:rPr>
      <w:rFonts w:eastAsia="Times New Roman"/>
      <w:sz w:val="24"/>
      <w:szCs w:val="24"/>
      <w:lang w:val="en-US" w:eastAsia="en-US"/>
    </w:rPr>
  </w:style>
  <w:style w:type="paragraph" w:customStyle="1" w:styleId="Author">
    <w:name w:val="Author"/>
    <w:basedOn w:val="Heading1"/>
    <w:link w:val="AuthorChar"/>
    <w:qFormat/>
    <w:rsid w:val="0061052C"/>
    <w:pPr>
      <w:spacing w:line="360" w:lineRule="auto"/>
      <w:ind w:left="0"/>
    </w:pPr>
    <w:rPr>
      <w:rFonts w:ascii="Gadugi" w:hAnsi="Gadugi"/>
      <w:sz w:val="24"/>
      <w:szCs w:val="24"/>
    </w:rPr>
  </w:style>
  <w:style w:type="character" w:customStyle="1" w:styleId="AuthorChar">
    <w:name w:val="Author Char"/>
    <w:basedOn w:val="Heading1Char"/>
    <w:link w:val="Author"/>
    <w:rsid w:val="0061052C"/>
    <w:rPr>
      <w:rFonts w:ascii="Gadugi" w:eastAsia="Trebuchet MS" w:hAnsi="Gadugi" w:cs="Trebuchet MS"/>
      <w:b/>
      <w:bCs/>
      <w:sz w:val="24"/>
      <w:szCs w:val="24"/>
      <w:lang w:val="en-US" w:eastAsia="en-US"/>
    </w:rPr>
  </w:style>
  <w:style w:type="character" w:styleId="PlaceholderText">
    <w:name w:val="Placeholder Text"/>
    <w:basedOn w:val="DefaultParagraphFont"/>
    <w:uiPriority w:val="99"/>
    <w:unhideWhenUsed/>
    <w:rsid w:val="00107BD1"/>
    <w:rPr>
      <w:color w:val="666666"/>
    </w:rPr>
  </w:style>
  <w:style w:type="paragraph" w:customStyle="1" w:styleId="normal1">
    <w:name w:val="normal1"/>
    <w:qFormat/>
    <w:rsid w:val="00E401AE"/>
    <w:pPr>
      <w:widowControl w:val="0"/>
      <w:suppressAutoHyphens/>
    </w:pPr>
    <w:rPr>
      <w:rFonts w:ascii="Tahoma" w:eastAsia="Tahoma" w:hAnsi="Tahoma" w:cs="Tahoma"/>
      <w:sz w:val="22"/>
      <w:szCs w:val="22"/>
      <w:lang w:val="en-US" w:eastAsia="zh-CN" w:bidi="hi-IN"/>
    </w:rPr>
  </w:style>
  <w:style w:type="character" w:customStyle="1" w:styleId="selectable-text">
    <w:name w:val="selectable-text"/>
    <w:basedOn w:val="DefaultParagraphFont"/>
    <w:rsid w:val="00A831B8"/>
  </w:style>
  <w:style w:type="character" w:styleId="PageNumber">
    <w:name w:val="page number"/>
    <w:basedOn w:val="DefaultParagraphFont"/>
    <w:uiPriority w:val="99"/>
    <w:semiHidden/>
    <w:unhideWhenUsed/>
    <w:rsid w:val="00E5794F"/>
  </w:style>
  <w:style w:type="character" w:customStyle="1" w:styleId="TitleChar">
    <w:name w:val="Title Char"/>
    <w:basedOn w:val="DefaultParagraphFont"/>
    <w:link w:val="Title"/>
    <w:uiPriority w:val="10"/>
    <w:rsid w:val="007461BA"/>
    <w:rPr>
      <w:rFonts w:ascii="Trebuchet MS" w:eastAsia="Trebuchet MS" w:hAnsi="Trebuchet MS" w:cs="Trebuchet MS"/>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9616">
      <w:bodyDiv w:val="1"/>
      <w:marLeft w:val="0"/>
      <w:marRight w:val="0"/>
      <w:marTop w:val="0"/>
      <w:marBottom w:val="0"/>
      <w:divBdr>
        <w:top w:val="none" w:sz="0" w:space="0" w:color="auto"/>
        <w:left w:val="none" w:sz="0" w:space="0" w:color="auto"/>
        <w:bottom w:val="none" w:sz="0" w:space="0" w:color="auto"/>
        <w:right w:val="none" w:sz="0" w:space="0" w:color="auto"/>
      </w:divBdr>
    </w:div>
    <w:div w:id="115948917">
      <w:bodyDiv w:val="1"/>
      <w:marLeft w:val="0"/>
      <w:marRight w:val="0"/>
      <w:marTop w:val="0"/>
      <w:marBottom w:val="0"/>
      <w:divBdr>
        <w:top w:val="none" w:sz="0" w:space="0" w:color="auto"/>
        <w:left w:val="none" w:sz="0" w:space="0" w:color="auto"/>
        <w:bottom w:val="none" w:sz="0" w:space="0" w:color="auto"/>
        <w:right w:val="none" w:sz="0" w:space="0" w:color="auto"/>
      </w:divBdr>
    </w:div>
    <w:div w:id="121849771">
      <w:bodyDiv w:val="1"/>
      <w:marLeft w:val="0"/>
      <w:marRight w:val="0"/>
      <w:marTop w:val="0"/>
      <w:marBottom w:val="0"/>
      <w:divBdr>
        <w:top w:val="none" w:sz="0" w:space="0" w:color="auto"/>
        <w:left w:val="none" w:sz="0" w:space="0" w:color="auto"/>
        <w:bottom w:val="none" w:sz="0" w:space="0" w:color="auto"/>
        <w:right w:val="none" w:sz="0" w:space="0" w:color="auto"/>
      </w:divBdr>
      <w:divsChild>
        <w:div w:id="950430678">
          <w:marLeft w:val="0"/>
          <w:marRight w:val="0"/>
          <w:marTop w:val="0"/>
          <w:marBottom w:val="0"/>
          <w:divBdr>
            <w:top w:val="none" w:sz="0" w:space="0" w:color="auto"/>
            <w:left w:val="none" w:sz="0" w:space="0" w:color="auto"/>
            <w:bottom w:val="none" w:sz="0" w:space="0" w:color="auto"/>
            <w:right w:val="none" w:sz="0" w:space="0" w:color="auto"/>
          </w:divBdr>
          <w:divsChild>
            <w:div w:id="82914926">
              <w:marLeft w:val="0"/>
              <w:marRight w:val="0"/>
              <w:marTop w:val="0"/>
              <w:marBottom w:val="0"/>
              <w:divBdr>
                <w:top w:val="none" w:sz="0" w:space="0" w:color="auto"/>
                <w:left w:val="none" w:sz="0" w:space="0" w:color="auto"/>
                <w:bottom w:val="none" w:sz="0" w:space="0" w:color="auto"/>
                <w:right w:val="none" w:sz="0" w:space="0" w:color="auto"/>
              </w:divBdr>
              <w:divsChild>
                <w:div w:id="1539003084">
                  <w:marLeft w:val="0"/>
                  <w:marRight w:val="0"/>
                  <w:marTop w:val="0"/>
                  <w:marBottom w:val="0"/>
                  <w:divBdr>
                    <w:top w:val="none" w:sz="0" w:space="0" w:color="auto"/>
                    <w:left w:val="none" w:sz="0" w:space="0" w:color="auto"/>
                    <w:bottom w:val="none" w:sz="0" w:space="0" w:color="auto"/>
                    <w:right w:val="none" w:sz="0" w:space="0" w:color="auto"/>
                  </w:divBdr>
                  <w:divsChild>
                    <w:div w:id="14298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7638">
          <w:marLeft w:val="0"/>
          <w:marRight w:val="0"/>
          <w:marTop w:val="0"/>
          <w:marBottom w:val="0"/>
          <w:divBdr>
            <w:top w:val="none" w:sz="0" w:space="0" w:color="auto"/>
            <w:left w:val="none" w:sz="0" w:space="0" w:color="auto"/>
            <w:bottom w:val="none" w:sz="0" w:space="0" w:color="auto"/>
            <w:right w:val="none" w:sz="0" w:space="0" w:color="auto"/>
          </w:divBdr>
          <w:divsChild>
            <w:div w:id="1784373490">
              <w:marLeft w:val="0"/>
              <w:marRight w:val="0"/>
              <w:marTop w:val="0"/>
              <w:marBottom w:val="0"/>
              <w:divBdr>
                <w:top w:val="none" w:sz="0" w:space="0" w:color="auto"/>
                <w:left w:val="none" w:sz="0" w:space="0" w:color="auto"/>
                <w:bottom w:val="none" w:sz="0" w:space="0" w:color="auto"/>
                <w:right w:val="none" w:sz="0" w:space="0" w:color="auto"/>
              </w:divBdr>
              <w:divsChild>
                <w:div w:id="195194834">
                  <w:marLeft w:val="0"/>
                  <w:marRight w:val="0"/>
                  <w:marTop w:val="0"/>
                  <w:marBottom w:val="0"/>
                  <w:divBdr>
                    <w:top w:val="none" w:sz="0" w:space="0" w:color="auto"/>
                    <w:left w:val="none" w:sz="0" w:space="0" w:color="auto"/>
                    <w:bottom w:val="none" w:sz="0" w:space="0" w:color="auto"/>
                    <w:right w:val="none" w:sz="0" w:space="0" w:color="auto"/>
                  </w:divBdr>
                  <w:divsChild>
                    <w:div w:id="2783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6588">
      <w:bodyDiv w:val="1"/>
      <w:marLeft w:val="0"/>
      <w:marRight w:val="0"/>
      <w:marTop w:val="0"/>
      <w:marBottom w:val="0"/>
      <w:divBdr>
        <w:top w:val="none" w:sz="0" w:space="0" w:color="auto"/>
        <w:left w:val="none" w:sz="0" w:space="0" w:color="auto"/>
        <w:bottom w:val="none" w:sz="0" w:space="0" w:color="auto"/>
        <w:right w:val="none" w:sz="0" w:space="0" w:color="auto"/>
      </w:divBdr>
    </w:div>
    <w:div w:id="208030607">
      <w:bodyDiv w:val="1"/>
      <w:marLeft w:val="0"/>
      <w:marRight w:val="0"/>
      <w:marTop w:val="0"/>
      <w:marBottom w:val="0"/>
      <w:divBdr>
        <w:top w:val="none" w:sz="0" w:space="0" w:color="auto"/>
        <w:left w:val="none" w:sz="0" w:space="0" w:color="auto"/>
        <w:bottom w:val="none" w:sz="0" w:space="0" w:color="auto"/>
        <w:right w:val="none" w:sz="0" w:space="0" w:color="auto"/>
      </w:divBdr>
    </w:div>
    <w:div w:id="213197168">
      <w:bodyDiv w:val="1"/>
      <w:marLeft w:val="0"/>
      <w:marRight w:val="0"/>
      <w:marTop w:val="0"/>
      <w:marBottom w:val="0"/>
      <w:divBdr>
        <w:top w:val="none" w:sz="0" w:space="0" w:color="auto"/>
        <w:left w:val="none" w:sz="0" w:space="0" w:color="auto"/>
        <w:bottom w:val="none" w:sz="0" w:space="0" w:color="auto"/>
        <w:right w:val="none" w:sz="0" w:space="0" w:color="auto"/>
      </w:divBdr>
    </w:div>
    <w:div w:id="226458945">
      <w:bodyDiv w:val="1"/>
      <w:marLeft w:val="0"/>
      <w:marRight w:val="0"/>
      <w:marTop w:val="0"/>
      <w:marBottom w:val="0"/>
      <w:divBdr>
        <w:top w:val="none" w:sz="0" w:space="0" w:color="auto"/>
        <w:left w:val="none" w:sz="0" w:space="0" w:color="auto"/>
        <w:bottom w:val="none" w:sz="0" w:space="0" w:color="auto"/>
        <w:right w:val="none" w:sz="0" w:space="0" w:color="auto"/>
      </w:divBdr>
      <w:divsChild>
        <w:div w:id="1550411112">
          <w:marLeft w:val="0"/>
          <w:marRight w:val="0"/>
          <w:marTop w:val="0"/>
          <w:marBottom w:val="0"/>
          <w:divBdr>
            <w:top w:val="none" w:sz="0" w:space="0" w:color="auto"/>
            <w:left w:val="none" w:sz="0" w:space="0" w:color="auto"/>
            <w:bottom w:val="none" w:sz="0" w:space="0" w:color="auto"/>
            <w:right w:val="none" w:sz="0" w:space="0" w:color="auto"/>
          </w:divBdr>
          <w:divsChild>
            <w:div w:id="819542022">
              <w:marLeft w:val="0"/>
              <w:marRight w:val="0"/>
              <w:marTop w:val="0"/>
              <w:marBottom w:val="0"/>
              <w:divBdr>
                <w:top w:val="none" w:sz="0" w:space="0" w:color="auto"/>
                <w:left w:val="none" w:sz="0" w:space="0" w:color="auto"/>
                <w:bottom w:val="none" w:sz="0" w:space="0" w:color="auto"/>
                <w:right w:val="none" w:sz="0" w:space="0" w:color="auto"/>
              </w:divBdr>
              <w:divsChild>
                <w:div w:id="529758308">
                  <w:marLeft w:val="0"/>
                  <w:marRight w:val="0"/>
                  <w:marTop w:val="0"/>
                  <w:marBottom w:val="0"/>
                  <w:divBdr>
                    <w:top w:val="none" w:sz="0" w:space="0" w:color="auto"/>
                    <w:left w:val="none" w:sz="0" w:space="0" w:color="auto"/>
                    <w:bottom w:val="none" w:sz="0" w:space="0" w:color="auto"/>
                    <w:right w:val="none" w:sz="0" w:space="0" w:color="auto"/>
                  </w:divBdr>
                  <w:divsChild>
                    <w:div w:id="9747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5681">
          <w:marLeft w:val="0"/>
          <w:marRight w:val="0"/>
          <w:marTop w:val="0"/>
          <w:marBottom w:val="0"/>
          <w:divBdr>
            <w:top w:val="none" w:sz="0" w:space="0" w:color="auto"/>
            <w:left w:val="none" w:sz="0" w:space="0" w:color="auto"/>
            <w:bottom w:val="none" w:sz="0" w:space="0" w:color="auto"/>
            <w:right w:val="none" w:sz="0" w:space="0" w:color="auto"/>
          </w:divBdr>
          <w:divsChild>
            <w:div w:id="1184055707">
              <w:marLeft w:val="0"/>
              <w:marRight w:val="0"/>
              <w:marTop w:val="0"/>
              <w:marBottom w:val="0"/>
              <w:divBdr>
                <w:top w:val="none" w:sz="0" w:space="0" w:color="auto"/>
                <w:left w:val="none" w:sz="0" w:space="0" w:color="auto"/>
                <w:bottom w:val="none" w:sz="0" w:space="0" w:color="auto"/>
                <w:right w:val="none" w:sz="0" w:space="0" w:color="auto"/>
              </w:divBdr>
              <w:divsChild>
                <w:div w:id="1689331563">
                  <w:marLeft w:val="0"/>
                  <w:marRight w:val="0"/>
                  <w:marTop w:val="0"/>
                  <w:marBottom w:val="0"/>
                  <w:divBdr>
                    <w:top w:val="none" w:sz="0" w:space="0" w:color="auto"/>
                    <w:left w:val="none" w:sz="0" w:space="0" w:color="auto"/>
                    <w:bottom w:val="none" w:sz="0" w:space="0" w:color="auto"/>
                    <w:right w:val="none" w:sz="0" w:space="0" w:color="auto"/>
                  </w:divBdr>
                  <w:divsChild>
                    <w:div w:id="19556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536887">
      <w:bodyDiv w:val="1"/>
      <w:marLeft w:val="0"/>
      <w:marRight w:val="0"/>
      <w:marTop w:val="0"/>
      <w:marBottom w:val="0"/>
      <w:divBdr>
        <w:top w:val="none" w:sz="0" w:space="0" w:color="auto"/>
        <w:left w:val="none" w:sz="0" w:space="0" w:color="auto"/>
        <w:bottom w:val="none" w:sz="0" w:space="0" w:color="auto"/>
        <w:right w:val="none" w:sz="0" w:space="0" w:color="auto"/>
      </w:divBdr>
    </w:div>
    <w:div w:id="377434994">
      <w:bodyDiv w:val="1"/>
      <w:marLeft w:val="0"/>
      <w:marRight w:val="0"/>
      <w:marTop w:val="0"/>
      <w:marBottom w:val="0"/>
      <w:divBdr>
        <w:top w:val="none" w:sz="0" w:space="0" w:color="auto"/>
        <w:left w:val="none" w:sz="0" w:space="0" w:color="auto"/>
        <w:bottom w:val="none" w:sz="0" w:space="0" w:color="auto"/>
        <w:right w:val="none" w:sz="0" w:space="0" w:color="auto"/>
      </w:divBdr>
    </w:div>
    <w:div w:id="427846981">
      <w:bodyDiv w:val="1"/>
      <w:marLeft w:val="0"/>
      <w:marRight w:val="0"/>
      <w:marTop w:val="0"/>
      <w:marBottom w:val="0"/>
      <w:divBdr>
        <w:top w:val="none" w:sz="0" w:space="0" w:color="auto"/>
        <w:left w:val="none" w:sz="0" w:space="0" w:color="auto"/>
        <w:bottom w:val="none" w:sz="0" w:space="0" w:color="auto"/>
        <w:right w:val="none" w:sz="0" w:space="0" w:color="auto"/>
      </w:divBdr>
    </w:div>
    <w:div w:id="501117622">
      <w:bodyDiv w:val="1"/>
      <w:marLeft w:val="0"/>
      <w:marRight w:val="0"/>
      <w:marTop w:val="0"/>
      <w:marBottom w:val="0"/>
      <w:divBdr>
        <w:top w:val="none" w:sz="0" w:space="0" w:color="auto"/>
        <w:left w:val="none" w:sz="0" w:space="0" w:color="auto"/>
        <w:bottom w:val="none" w:sz="0" w:space="0" w:color="auto"/>
        <w:right w:val="none" w:sz="0" w:space="0" w:color="auto"/>
      </w:divBdr>
    </w:div>
    <w:div w:id="513879461">
      <w:bodyDiv w:val="1"/>
      <w:marLeft w:val="0"/>
      <w:marRight w:val="0"/>
      <w:marTop w:val="0"/>
      <w:marBottom w:val="0"/>
      <w:divBdr>
        <w:top w:val="none" w:sz="0" w:space="0" w:color="auto"/>
        <w:left w:val="none" w:sz="0" w:space="0" w:color="auto"/>
        <w:bottom w:val="none" w:sz="0" w:space="0" w:color="auto"/>
        <w:right w:val="none" w:sz="0" w:space="0" w:color="auto"/>
      </w:divBdr>
      <w:divsChild>
        <w:div w:id="1563058103">
          <w:marLeft w:val="0"/>
          <w:marRight w:val="0"/>
          <w:marTop w:val="0"/>
          <w:marBottom w:val="0"/>
          <w:divBdr>
            <w:top w:val="none" w:sz="0" w:space="0" w:color="auto"/>
            <w:left w:val="none" w:sz="0" w:space="0" w:color="auto"/>
            <w:bottom w:val="none" w:sz="0" w:space="0" w:color="auto"/>
            <w:right w:val="none" w:sz="0" w:space="0" w:color="auto"/>
          </w:divBdr>
          <w:divsChild>
            <w:div w:id="1590459066">
              <w:marLeft w:val="0"/>
              <w:marRight w:val="0"/>
              <w:marTop w:val="0"/>
              <w:marBottom w:val="0"/>
              <w:divBdr>
                <w:top w:val="none" w:sz="0" w:space="0" w:color="auto"/>
                <w:left w:val="none" w:sz="0" w:space="0" w:color="auto"/>
                <w:bottom w:val="none" w:sz="0" w:space="0" w:color="auto"/>
                <w:right w:val="none" w:sz="0" w:space="0" w:color="auto"/>
              </w:divBdr>
              <w:divsChild>
                <w:div w:id="873693045">
                  <w:marLeft w:val="0"/>
                  <w:marRight w:val="0"/>
                  <w:marTop w:val="0"/>
                  <w:marBottom w:val="0"/>
                  <w:divBdr>
                    <w:top w:val="none" w:sz="0" w:space="0" w:color="auto"/>
                    <w:left w:val="none" w:sz="0" w:space="0" w:color="auto"/>
                    <w:bottom w:val="none" w:sz="0" w:space="0" w:color="auto"/>
                    <w:right w:val="none" w:sz="0" w:space="0" w:color="auto"/>
                  </w:divBdr>
                  <w:divsChild>
                    <w:div w:id="18694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28709">
          <w:marLeft w:val="0"/>
          <w:marRight w:val="0"/>
          <w:marTop w:val="0"/>
          <w:marBottom w:val="0"/>
          <w:divBdr>
            <w:top w:val="none" w:sz="0" w:space="0" w:color="auto"/>
            <w:left w:val="none" w:sz="0" w:space="0" w:color="auto"/>
            <w:bottom w:val="none" w:sz="0" w:space="0" w:color="auto"/>
            <w:right w:val="none" w:sz="0" w:space="0" w:color="auto"/>
          </w:divBdr>
          <w:divsChild>
            <w:div w:id="7683681">
              <w:marLeft w:val="0"/>
              <w:marRight w:val="0"/>
              <w:marTop w:val="0"/>
              <w:marBottom w:val="0"/>
              <w:divBdr>
                <w:top w:val="none" w:sz="0" w:space="0" w:color="auto"/>
                <w:left w:val="none" w:sz="0" w:space="0" w:color="auto"/>
                <w:bottom w:val="none" w:sz="0" w:space="0" w:color="auto"/>
                <w:right w:val="none" w:sz="0" w:space="0" w:color="auto"/>
              </w:divBdr>
              <w:divsChild>
                <w:div w:id="862089974">
                  <w:marLeft w:val="0"/>
                  <w:marRight w:val="0"/>
                  <w:marTop w:val="0"/>
                  <w:marBottom w:val="0"/>
                  <w:divBdr>
                    <w:top w:val="none" w:sz="0" w:space="0" w:color="auto"/>
                    <w:left w:val="none" w:sz="0" w:space="0" w:color="auto"/>
                    <w:bottom w:val="none" w:sz="0" w:space="0" w:color="auto"/>
                    <w:right w:val="none" w:sz="0" w:space="0" w:color="auto"/>
                  </w:divBdr>
                  <w:divsChild>
                    <w:div w:id="4794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114">
      <w:marLeft w:val="480"/>
      <w:marRight w:val="0"/>
      <w:marTop w:val="0"/>
      <w:marBottom w:val="0"/>
      <w:divBdr>
        <w:top w:val="none" w:sz="0" w:space="0" w:color="auto"/>
        <w:left w:val="none" w:sz="0" w:space="0" w:color="auto"/>
        <w:bottom w:val="none" w:sz="0" w:space="0" w:color="auto"/>
        <w:right w:val="none" w:sz="0" w:space="0" w:color="auto"/>
      </w:divBdr>
    </w:div>
    <w:div w:id="597174058">
      <w:bodyDiv w:val="1"/>
      <w:marLeft w:val="0"/>
      <w:marRight w:val="0"/>
      <w:marTop w:val="0"/>
      <w:marBottom w:val="0"/>
      <w:divBdr>
        <w:top w:val="none" w:sz="0" w:space="0" w:color="auto"/>
        <w:left w:val="none" w:sz="0" w:space="0" w:color="auto"/>
        <w:bottom w:val="none" w:sz="0" w:space="0" w:color="auto"/>
        <w:right w:val="none" w:sz="0" w:space="0" w:color="auto"/>
      </w:divBdr>
    </w:div>
    <w:div w:id="616375845">
      <w:bodyDiv w:val="1"/>
      <w:marLeft w:val="0"/>
      <w:marRight w:val="0"/>
      <w:marTop w:val="0"/>
      <w:marBottom w:val="0"/>
      <w:divBdr>
        <w:top w:val="none" w:sz="0" w:space="0" w:color="auto"/>
        <w:left w:val="none" w:sz="0" w:space="0" w:color="auto"/>
        <w:bottom w:val="none" w:sz="0" w:space="0" w:color="auto"/>
        <w:right w:val="none" w:sz="0" w:space="0" w:color="auto"/>
      </w:divBdr>
    </w:div>
    <w:div w:id="637224995">
      <w:marLeft w:val="480"/>
      <w:marRight w:val="0"/>
      <w:marTop w:val="0"/>
      <w:marBottom w:val="0"/>
      <w:divBdr>
        <w:top w:val="none" w:sz="0" w:space="0" w:color="auto"/>
        <w:left w:val="none" w:sz="0" w:space="0" w:color="auto"/>
        <w:bottom w:val="none" w:sz="0" w:space="0" w:color="auto"/>
        <w:right w:val="none" w:sz="0" w:space="0" w:color="auto"/>
      </w:divBdr>
    </w:div>
    <w:div w:id="684525545">
      <w:marLeft w:val="480"/>
      <w:marRight w:val="0"/>
      <w:marTop w:val="0"/>
      <w:marBottom w:val="0"/>
      <w:divBdr>
        <w:top w:val="none" w:sz="0" w:space="0" w:color="auto"/>
        <w:left w:val="none" w:sz="0" w:space="0" w:color="auto"/>
        <w:bottom w:val="none" w:sz="0" w:space="0" w:color="auto"/>
        <w:right w:val="none" w:sz="0" w:space="0" w:color="auto"/>
      </w:divBdr>
    </w:div>
    <w:div w:id="748160870">
      <w:bodyDiv w:val="1"/>
      <w:marLeft w:val="0"/>
      <w:marRight w:val="0"/>
      <w:marTop w:val="0"/>
      <w:marBottom w:val="0"/>
      <w:divBdr>
        <w:top w:val="none" w:sz="0" w:space="0" w:color="auto"/>
        <w:left w:val="none" w:sz="0" w:space="0" w:color="auto"/>
        <w:bottom w:val="none" w:sz="0" w:space="0" w:color="auto"/>
        <w:right w:val="none" w:sz="0" w:space="0" w:color="auto"/>
      </w:divBdr>
    </w:div>
    <w:div w:id="786317544">
      <w:bodyDiv w:val="1"/>
      <w:marLeft w:val="0"/>
      <w:marRight w:val="0"/>
      <w:marTop w:val="0"/>
      <w:marBottom w:val="0"/>
      <w:divBdr>
        <w:top w:val="none" w:sz="0" w:space="0" w:color="auto"/>
        <w:left w:val="none" w:sz="0" w:space="0" w:color="auto"/>
        <w:bottom w:val="none" w:sz="0" w:space="0" w:color="auto"/>
        <w:right w:val="none" w:sz="0" w:space="0" w:color="auto"/>
      </w:divBdr>
    </w:div>
    <w:div w:id="841548197">
      <w:bodyDiv w:val="1"/>
      <w:marLeft w:val="0"/>
      <w:marRight w:val="0"/>
      <w:marTop w:val="0"/>
      <w:marBottom w:val="0"/>
      <w:divBdr>
        <w:top w:val="none" w:sz="0" w:space="0" w:color="auto"/>
        <w:left w:val="none" w:sz="0" w:space="0" w:color="auto"/>
        <w:bottom w:val="none" w:sz="0" w:space="0" w:color="auto"/>
        <w:right w:val="none" w:sz="0" w:space="0" w:color="auto"/>
      </w:divBdr>
      <w:divsChild>
        <w:div w:id="1770462667">
          <w:marLeft w:val="0"/>
          <w:marRight w:val="0"/>
          <w:marTop w:val="0"/>
          <w:marBottom w:val="0"/>
          <w:divBdr>
            <w:top w:val="none" w:sz="0" w:space="0" w:color="auto"/>
            <w:left w:val="none" w:sz="0" w:space="0" w:color="auto"/>
            <w:bottom w:val="none" w:sz="0" w:space="0" w:color="auto"/>
            <w:right w:val="none" w:sz="0" w:space="0" w:color="auto"/>
          </w:divBdr>
          <w:divsChild>
            <w:div w:id="609436726">
              <w:marLeft w:val="0"/>
              <w:marRight w:val="0"/>
              <w:marTop w:val="0"/>
              <w:marBottom w:val="0"/>
              <w:divBdr>
                <w:top w:val="none" w:sz="0" w:space="0" w:color="auto"/>
                <w:left w:val="none" w:sz="0" w:space="0" w:color="auto"/>
                <w:bottom w:val="none" w:sz="0" w:space="0" w:color="auto"/>
                <w:right w:val="none" w:sz="0" w:space="0" w:color="auto"/>
              </w:divBdr>
              <w:divsChild>
                <w:div w:id="161745591">
                  <w:marLeft w:val="0"/>
                  <w:marRight w:val="0"/>
                  <w:marTop w:val="0"/>
                  <w:marBottom w:val="0"/>
                  <w:divBdr>
                    <w:top w:val="none" w:sz="0" w:space="0" w:color="auto"/>
                    <w:left w:val="none" w:sz="0" w:space="0" w:color="auto"/>
                    <w:bottom w:val="none" w:sz="0" w:space="0" w:color="auto"/>
                    <w:right w:val="none" w:sz="0" w:space="0" w:color="auto"/>
                  </w:divBdr>
                  <w:divsChild>
                    <w:div w:id="144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19149">
          <w:marLeft w:val="0"/>
          <w:marRight w:val="0"/>
          <w:marTop w:val="0"/>
          <w:marBottom w:val="0"/>
          <w:divBdr>
            <w:top w:val="none" w:sz="0" w:space="0" w:color="auto"/>
            <w:left w:val="none" w:sz="0" w:space="0" w:color="auto"/>
            <w:bottom w:val="none" w:sz="0" w:space="0" w:color="auto"/>
            <w:right w:val="none" w:sz="0" w:space="0" w:color="auto"/>
          </w:divBdr>
          <w:divsChild>
            <w:div w:id="78911031">
              <w:marLeft w:val="0"/>
              <w:marRight w:val="0"/>
              <w:marTop w:val="0"/>
              <w:marBottom w:val="0"/>
              <w:divBdr>
                <w:top w:val="none" w:sz="0" w:space="0" w:color="auto"/>
                <w:left w:val="none" w:sz="0" w:space="0" w:color="auto"/>
                <w:bottom w:val="none" w:sz="0" w:space="0" w:color="auto"/>
                <w:right w:val="none" w:sz="0" w:space="0" w:color="auto"/>
              </w:divBdr>
              <w:divsChild>
                <w:div w:id="785780891">
                  <w:marLeft w:val="0"/>
                  <w:marRight w:val="0"/>
                  <w:marTop w:val="0"/>
                  <w:marBottom w:val="0"/>
                  <w:divBdr>
                    <w:top w:val="none" w:sz="0" w:space="0" w:color="auto"/>
                    <w:left w:val="none" w:sz="0" w:space="0" w:color="auto"/>
                    <w:bottom w:val="none" w:sz="0" w:space="0" w:color="auto"/>
                    <w:right w:val="none" w:sz="0" w:space="0" w:color="auto"/>
                  </w:divBdr>
                  <w:divsChild>
                    <w:div w:id="1029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9786">
      <w:bodyDiv w:val="1"/>
      <w:marLeft w:val="0"/>
      <w:marRight w:val="0"/>
      <w:marTop w:val="0"/>
      <w:marBottom w:val="0"/>
      <w:divBdr>
        <w:top w:val="none" w:sz="0" w:space="0" w:color="auto"/>
        <w:left w:val="none" w:sz="0" w:space="0" w:color="auto"/>
        <w:bottom w:val="none" w:sz="0" w:space="0" w:color="auto"/>
        <w:right w:val="none" w:sz="0" w:space="0" w:color="auto"/>
      </w:divBdr>
    </w:div>
    <w:div w:id="926622372">
      <w:marLeft w:val="480"/>
      <w:marRight w:val="0"/>
      <w:marTop w:val="0"/>
      <w:marBottom w:val="0"/>
      <w:divBdr>
        <w:top w:val="none" w:sz="0" w:space="0" w:color="auto"/>
        <w:left w:val="none" w:sz="0" w:space="0" w:color="auto"/>
        <w:bottom w:val="none" w:sz="0" w:space="0" w:color="auto"/>
        <w:right w:val="none" w:sz="0" w:space="0" w:color="auto"/>
      </w:divBdr>
    </w:div>
    <w:div w:id="945189236">
      <w:bodyDiv w:val="1"/>
      <w:marLeft w:val="0"/>
      <w:marRight w:val="0"/>
      <w:marTop w:val="0"/>
      <w:marBottom w:val="0"/>
      <w:divBdr>
        <w:top w:val="none" w:sz="0" w:space="0" w:color="auto"/>
        <w:left w:val="none" w:sz="0" w:space="0" w:color="auto"/>
        <w:bottom w:val="none" w:sz="0" w:space="0" w:color="auto"/>
        <w:right w:val="none" w:sz="0" w:space="0" w:color="auto"/>
      </w:divBdr>
    </w:div>
    <w:div w:id="962729759">
      <w:bodyDiv w:val="1"/>
      <w:marLeft w:val="0"/>
      <w:marRight w:val="0"/>
      <w:marTop w:val="0"/>
      <w:marBottom w:val="0"/>
      <w:divBdr>
        <w:top w:val="none" w:sz="0" w:space="0" w:color="auto"/>
        <w:left w:val="none" w:sz="0" w:space="0" w:color="auto"/>
        <w:bottom w:val="none" w:sz="0" w:space="0" w:color="auto"/>
        <w:right w:val="none" w:sz="0" w:space="0" w:color="auto"/>
      </w:divBdr>
    </w:div>
    <w:div w:id="1101803491">
      <w:bodyDiv w:val="1"/>
      <w:marLeft w:val="0"/>
      <w:marRight w:val="0"/>
      <w:marTop w:val="0"/>
      <w:marBottom w:val="0"/>
      <w:divBdr>
        <w:top w:val="none" w:sz="0" w:space="0" w:color="auto"/>
        <w:left w:val="none" w:sz="0" w:space="0" w:color="auto"/>
        <w:bottom w:val="none" w:sz="0" w:space="0" w:color="auto"/>
        <w:right w:val="none" w:sz="0" w:space="0" w:color="auto"/>
      </w:divBdr>
    </w:div>
    <w:div w:id="1128476042">
      <w:bodyDiv w:val="1"/>
      <w:marLeft w:val="0"/>
      <w:marRight w:val="0"/>
      <w:marTop w:val="0"/>
      <w:marBottom w:val="0"/>
      <w:divBdr>
        <w:top w:val="none" w:sz="0" w:space="0" w:color="auto"/>
        <w:left w:val="none" w:sz="0" w:space="0" w:color="auto"/>
        <w:bottom w:val="none" w:sz="0" w:space="0" w:color="auto"/>
        <w:right w:val="none" w:sz="0" w:space="0" w:color="auto"/>
      </w:divBdr>
      <w:divsChild>
        <w:div w:id="1203901025">
          <w:marLeft w:val="0"/>
          <w:marRight w:val="0"/>
          <w:marTop w:val="0"/>
          <w:marBottom w:val="0"/>
          <w:divBdr>
            <w:top w:val="none" w:sz="0" w:space="0" w:color="auto"/>
            <w:left w:val="none" w:sz="0" w:space="0" w:color="auto"/>
            <w:bottom w:val="none" w:sz="0" w:space="0" w:color="auto"/>
            <w:right w:val="none" w:sz="0" w:space="0" w:color="auto"/>
          </w:divBdr>
          <w:divsChild>
            <w:div w:id="708380951">
              <w:marLeft w:val="0"/>
              <w:marRight w:val="0"/>
              <w:marTop w:val="0"/>
              <w:marBottom w:val="0"/>
              <w:divBdr>
                <w:top w:val="none" w:sz="0" w:space="0" w:color="auto"/>
                <w:left w:val="none" w:sz="0" w:space="0" w:color="auto"/>
                <w:bottom w:val="none" w:sz="0" w:space="0" w:color="auto"/>
                <w:right w:val="none" w:sz="0" w:space="0" w:color="auto"/>
              </w:divBdr>
              <w:divsChild>
                <w:div w:id="1055085435">
                  <w:marLeft w:val="0"/>
                  <w:marRight w:val="0"/>
                  <w:marTop w:val="0"/>
                  <w:marBottom w:val="0"/>
                  <w:divBdr>
                    <w:top w:val="none" w:sz="0" w:space="0" w:color="auto"/>
                    <w:left w:val="none" w:sz="0" w:space="0" w:color="auto"/>
                    <w:bottom w:val="none" w:sz="0" w:space="0" w:color="auto"/>
                    <w:right w:val="none" w:sz="0" w:space="0" w:color="auto"/>
                  </w:divBdr>
                  <w:divsChild>
                    <w:div w:id="12533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58882">
          <w:marLeft w:val="0"/>
          <w:marRight w:val="0"/>
          <w:marTop w:val="0"/>
          <w:marBottom w:val="0"/>
          <w:divBdr>
            <w:top w:val="none" w:sz="0" w:space="0" w:color="auto"/>
            <w:left w:val="none" w:sz="0" w:space="0" w:color="auto"/>
            <w:bottom w:val="none" w:sz="0" w:space="0" w:color="auto"/>
            <w:right w:val="none" w:sz="0" w:space="0" w:color="auto"/>
          </w:divBdr>
          <w:divsChild>
            <w:div w:id="1634141065">
              <w:marLeft w:val="0"/>
              <w:marRight w:val="0"/>
              <w:marTop w:val="0"/>
              <w:marBottom w:val="0"/>
              <w:divBdr>
                <w:top w:val="none" w:sz="0" w:space="0" w:color="auto"/>
                <w:left w:val="none" w:sz="0" w:space="0" w:color="auto"/>
                <w:bottom w:val="none" w:sz="0" w:space="0" w:color="auto"/>
                <w:right w:val="none" w:sz="0" w:space="0" w:color="auto"/>
              </w:divBdr>
              <w:divsChild>
                <w:div w:id="378670300">
                  <w:marLeft w:val="0"/>
                  <w:marRight w:val="0"/>
                  <w:marTop w:val="0"/>
                  <w:marBottom w:val="0"/>
                  <w:divBdr>
                    <w:top w:val="none" w:sz="0" w:space="0" w:color="auto"/>
                    <w:left w:val="none" w:sz="0" w:space="0" w:color="auto"/>
                    <w:bottom w:val="none" w:sz="0" w:space="0" w:color="auto"/>
                    <w:right w:val="none" w:sz="0" w:space="0" w:color="auto"/>
                  </w:divBdr>
                  <w:divsChild>
                    <w:div w:id="5436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3059">
      <w:bodyDiv w:val="1"/>
      <w:marLeft w:val="0"/>
      <w:marRight w:val="0"/>
      <w:marTop w:val="0"/>
      <w:marBottom w:val="0"/>
      <w:divBdr>
        <w:top w:val="none" w:sz="0" w:space="0" w:color="auto"/>
        <w:left w:val="none" w:sz="0" w:space="0" w:color="auto"/>
        <w:bottom w:val="none" w:sz="0" w:space="0" w:color="auto"/>
        <w:right w:val="none" w:sz="0" w:space="0" w:color="auto"/>
      </w:divBdr>
      <w:divsChild>
        <w:div w:id="1373505876">
          <w:marLeft w:val="0"/>
          <w:marRight w:val="0"/>
          <w:marTop w:val="0"/>
          <w:marBottom w:val="0"/>
          <w:divBdr>
            <w:top w:val="none" w:sz="0" w:space="0" w:color="auto"/>
            <w:left w:val="none" w:sz="0" w:space="0" w:color="auto"/>
            <w:bottom w:val="none" w:sz="0" w:space="0" w:color="auto"/>
            <w:right w:val="none" w:sz="0" w:space="0" w:color="auto"/>
          </w:divBdr>
          <w:divsChild>
            <w:div w:id="970742592">
              <w:marLeft w:val="0"/>
              <w:marRight w:val="0"/>
              <w:marTop w:val="0"/>
              <w:marBottom w:val="0"/>
              <w:divBdr>
                <w:top w:val="none" w:sz="0" w:space="0" w:color="auto"/>
                <w:left w:val="none" w:sz="0" w:space="0" w:color="auto"/>
                <w:bottom w:val="none" w:sz="0" w:space="0" w:color="auto"/>
                <w:right w:val="none" w:sz="0" w:space="0" w:color="auto"/>
              </w:divBdr>
              <w:divsChild>
                <w:div w:id="1024792629">
                  <w:marLeft w:val="0"/>
                  <w:marRight w:val="0"/>
                  <w:marTop w:val="0"/>
                  <w:marBottom w:val="0"/>
                  <w:divBdr>
                    <w:top w:val="none" w:sz="0" w:space="0" w:color="auto"/>
                    <w:left w:val="none" w:sz="0" w:space="0" w:color="auto"/>
                    <w:bottom w:val="none" w:sz="0" w:space="0" w:color="auto"/>
                    <w:right w:val="none" w:sz="0" w:space="0" w:color="auto"/>
                  </w:divBdr>
                  <w:divsChild>
                    <w:div w:id="469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77444">
          <w:marLeft w:val="0"/>
          <w:marRight w:val="0"/>
          <w:marTop w:val="0"/>
          <w:marBottom w:val="0"/>
          <w:divBdr>
            <w:top w:val="none" w:sz="0" w:space="0" w:color="auto"/>
            <w:left w:val="none" w:sz="0" w:space="0" w:color="auto"/>
            <w:bottom w:val="none" w:sz="0" w:space="0" w:color="auto"/>
            <w:right w:val="none" w:sz="0" w:space="0" w:color="auto"/>
          </w:divBdr>
          <w:divsChild>
            <w:div w:id="1422415276">
              <w:marLeft w:val="0"/>
              <w:marRight w:val="0"/>
              <w:marTop w:val="0"/>
              <w:marBottom w:val="0"/>
              <w:divBdr>
                <w:top w:val="none" w:sz="0" w:space="0" w:color="auto"/>
                <w:left w:val="none" w:sz="0" w:space="0" w:color="auto"/>
                <w:bottom w:val="none" w:sz="0" w:space="0" w:color="auto"/>
                <w:right w:val="none" w:sz="0" w:space="0" w:color="auto"/>
              </w:divBdr>
              <w:divsChild>
                <w:div w:id="1682506321">
                  <w:marLeft w:val="0"/>
                  <w:marRight w:val="0"/>
                  <w:marTop w:val="0"/>
                  <w:marBottom w:val="0"/>
                  <w:divBdr>
                    <w:top w:val="none" w:sz="0" w:space="0" w:color="auto"/>
                    <w:left w:val="none" w:sz="0" w:space="0" w:color="auto"/>
                    <w:bottom w:val="none" w:sz="0" w:space="0" w:color="auto"/>
                    <w:right w:val="none" w:sz="0" w:space="0" w:color="auto"/>
                  </w:divBdr>
                  <w:divsChild>
                    <w:div w:id="20303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81446">
      <w:bodyDiv w:val="1"/>
      <w:marLeft w:val="0"/>
      <w:marRight w:val="0"/>
      <w:marTop w:val="0"/>
      <w:marBottom w:val="0"/>
      <w:divBdr>
        <w:top w:val="none" w:sz="0" w:space="0" w:color="auto"/>
        <w:left w:val="none" w:sz="0" w:space="0" w:color="auto"/>
        <w:bottom w:val="none" w:sz="0" w:space="0" w:color="auto"/>
        <w:right w:val="none" w:sz="0" w:space="0" w:color="auto"/>
      </w:divBdr>
    </w:div>
    <w:div w:id="1184249643">
      <w:bodyDiv w:val="1"/>
      <w:marLeft w:val="0"/>
      <w:marRight w:val="0"/>
      <w:marTop w:val="0"/>
      <w:marBottom w:val="0"/>
      <w:divBdr>
        <w:top w:val="none" w:sz="0" w:space="0" w:color="auto"/>
        <w:left w:val="none" w:sz="0" w:space="0" w:color="auto"/>
        <w:bottom w:val="none" w:sz="0" w:space="0" w:color="auto"/>
        <w:right w:val="none" w:sz="0" w:space="0" w:color="auto"/>
      </w:divBdr>
    </w:div>
    <w:div w:id="1216315077">
      <w:bodyDiv w:val="1"/>
      <w:marLeft w:val="0"/>
      <w:marRight w:val="0"/>
      <w:marTop w:val="0"/>
      <w:marBottom w:val="0"/>
      <w:divBdr>
        <w:top w:val="none" w:sz="0" w:space="0" w:color="auto"/>
        <w:left w:val="none" w:sz="0" w:space="0" w:color="auto"/>
        <w:bottom w:val="none" w:sz="0" w:space="0" w:color="auto"/>
        <w:right w:val="none" w:sz="0" w:space="0" w:color="auto"/>
      </w:divBdr>
    </w:div>
    <w:div w:id="1266689944">
      <w:bodyDiv w:val="1"/>
      <w:marLeft w:val="0"/>
      <w:marRight w:val="0"/>
      <w:marTop w:val="0"/>
      <w:marBottom w:val="0"/>
      <w:divBdr>
        <w:top w:val="none" w:sz="0" w:space="0" w:color="auto"/>
        <w:left w:val="none" w:sz="0" w:space="0" w:color="auto"/>
        <w:bottom w:val="none" w:sz="0" w:space="0" w:color="auto"/>
        <w:right w:val="none" w:sz="0" w:space="0" w:color="auto"/>
      </w:divBdr>
    </w:div>
    <w:div w:id="1273634019">
      <w:bodyDiv w:val="1"/>
      <w:marLeft w:val="0"/>
      <w:marRight w:val="0"/>
      <w:marTop w:val="0"/>
      <w:marBottom w:val="0"/>
      <w:divBdr>
        <w:top w:val="none" w:sz="0" w:space="0" w:color="auto"/>
        <w:left w:val="none" w:sz="0" w:space="0" w:color="auto"/>
        <w:bottom w:val="none" w:sz="0" w:space="0" w:color="auto"/>
        <w:right w:val="none" w:sz="0" w:space="0" w:color="auto"/>
      </w:divBdr>
    </w:div>
    <w:div w:id="1286617834">
      <w:bodyDiv w:val="1"/>
      <w:marLeft w:val="0"/>
      <w:marRight w:val="0"/>
      <w:marTop w:val="0"/>
      <w:marBottom w:val="0"/>
      <w:divBdr>
        <w:top w:val="none" w:sz="0" w:space="0" w:color="auto"/>
        <w:left w:val="none" w:sz="0" w:space="0" w:color="auto"/>
        <w:bottom w:val="none" w:sz="0" w:space="0" w:color="auto"/>
        <w:right w:val="none" w:sz="0" w:space="0" w:color="auto"/>
      </w:divBdr>
    </w:div>
    <w:div w:id="1393697830">
      <w:bodyDiv w:val="1"/>
      <w:marLeft w:val="0"/>
      <w:marRight w:val="0"/>
      <w:marTop w:val="0"/>
      <w:marBottom w:val="0"/>
      <w:divBdr>
        <w:top w:val="none" w:sz="0" w:space="0" w:color="auto"/>
        <w:left w:val="none" w:sz="0" w:space="0" w:color="auto"/>
        <w:bottom w:val="none" w:sz="0" w:space="0" w:color="auto"/>
        <w:right w:val="none" w:sz="0" w:space="0" w:color="auto"/>
      </w:divBdr>
    </w:div>
    <w:div w:id="1441683195">
      <w:bodyDiv w:val="1"/>
      <w:marLeft w:val="0"/>
      <w:marRight w:val="0"/>
      <w:marTop w:val="0"/>
      <w:marBottom w:val="0"/>
      <w:divBdr>
        <w:top w:val="none" w:sz="0" w:space="0" w:color="auto"/>
        <w:left w:val="none" w:sz="0" w:space="0" w:color="auto"/>
        <w:bottom w:val="none" w:sz="0" w:space="0" w:color="auto"/>
        <w:right w:val="none" w:sz="0" w:space="0" w:color="auto"/>
      </w:divBdr>
    </w:div>
    <w:div w:id="1456219419">
      <w:bodyDiv w:val="1"/>
      <w:marLeft w:val="0"/>
      <w:marRight w:val="0"/>
      <w:marTop w:val="0"/>
      <w:marBottom w:val="0"/>
      <w:divBdr>
        <w:top w:val="none" w:sz="0" w:space="0" w:color="auto"/>
        <w:left w:val="none" w:sz="0" w:space="0" w:color="auto"/>
        <w:bottom w:val="none" w:sz="0" w:space="0" w:color="auto"/>
        <w:right w:val="none" w:sz="0" w:space="0" w:color="auto"/>
      </w:divBdr>
    </w:div>
    <w:div w:id="1504201850">
      <w:bodyDiv w:val="1"/>
      <w:marLeft w:val="0"/>
      <w:marRight w:val="0"/>
      <w:marTop w:val="0"/>
      <w:marBottom w:val="0"/>
      <w:divBdr>
        <w:top w:val="none" w:sz="0" w:space="0" w:color="auto"/>
        <w:left w:val="none" w:sz="0" w:space="0" w:color="auto"/>
        <w:bottom w:val="none" w:sz="0" w:space="0" w:color="auto"/>
        <w:right w:val="none" w:sz="0" w:space="0" w:color="auto"/>
      </w:divBdr>
    </w:div>
    <w:div w:id="1521158824">
      <w:marLeft w:val="480"/>
      <w:marRight w:val="0"/>
      <w:marTop w:val="0"/>
      <w:marBottom w:val="0"/>
      <w:divBdr>
        <w:top w:val="none" w:sz="0" w:space="0" w:color="auto"/>
        <w:left w:val="none" w:sz="0" w:space="0" w:color="auto"/>
        <w:bottom w:val="none" w:sz="0" w:space="0" w:color="auto"/>
        <w:right w:val="none" w:sz="0" w:space="0" w:color="auto"/>
      </w:divBdr>
    </w:div>
    <w:div w:id="1547370888">
      <w:bodyDiv w:val="1"/>
      <w:marLeft w:val="0"/>
      <w:marRight w:val="0"/>
      <w:marTop w:val="0"/>
      <w:marBottom w:val="0"/>
      <w:divBdr>
        <w:top w:val="none" w:sz="0" w:space="0" w:color="auto"/>
        <w:left w:val="none" w:sz="0" w:space="0" w:color="auto"/>
        <w:bottom w:val="none" w:sz="0" w:space="0" w:color="auto"/>
        <w:right w:val="none" w:sz="0" w:space="0" w:color="auto"/>
      </w:divBdr>
    </w:div>
    <w:div w:id="1553686269">
      <w:bodyDiv w:val="1"/>
      <w:marLeft w:val="0"/>
      <w:marRight w:val="0"/>
      <w:marTop w:val="0"/>
      <w:marBottom w:val="0"/>
      <w:divBdr>
        <w:top w:val="none" w:sz="0" w:space="0" w:color="auto"/>
        <w:left w:val="none" w:sz="0" w:space="0" w:color="auto"/>
        <w:bottom w:val="none" w:sz="0" w:space="0" w:color="auto"/>
        <w:right w:val="none" w:sz="0" w:space="0" w:color="auto"/>
      </w:divBdr>
    </w:div>
    <w:div w:id="1645545556">
      <w:bodyDiv w:val="1"/>
      <w:marLeft w:val="0"/>
      <w:marRight w:val="0"/>
      <w:marTop w:val="0"/>
      <w:marBottom w:val="0"/>
      <w:divBdr>
        <w:top w:val="none" w:sz="0" w:space="0" w:color="auto"/>
        <w:left w:val="none" w:sz="0" w:space="0" w:color="auto"/>
        <w:bottom w:val="none" w:sz="0" w:space="0" w:color="auto"/>
        <w:right w:val="none" w:sz="0" w:space="0" w:color="auto"/>
      </w:divBdr>
    </w:div>
    <w:div w:id="1647853461">
      <w:marLeft w:val="480"/>
      <w:marRight w:val="0"/>
      <w:marTop w:val="0"/>
      <w:marBottom w:val="0"/>
      <w:divBdr>
        <w:top w:val="none" w:sz="0" w:space="0" w:color="auto"/>
        <w:left w:val="none" w:sz="0" w:space="0" w:color="auto"/>
        <w:bottom w:val="none" w:sz="0" w:space="0" w:color="auto"/>
        <w:right w:val="none" w:sz="0" w:space="0" w:color="auto"/>
      </w:divBdr>
    </w:div>
    <w:div w:id="1651788745">
      <w:bodyDiv w:val="1"/>
      <w:marLeft w:val="0"/>
      <w:marRight w:val="0"/>
      <w:marTop w:val="0"/>
      <w:marBottom w:val="0"/>
      <w:divBdr>
        <w:top w:val="none" w:sz="0" w:space="0" w:color="auto"/>
        <w:left w:val="none" w:sz="0" w:space="0" w:color="auto"/>
        <w:bottom w:val="none" w:sz="0" w:space="0" w:color="auto"/>
        <w:right w:val="none" w:sz="0" w:space="0" w:color="auto"/>
      </w:divBdr>
    </w:div>
    <w:div w:id="1667393704">
      <w:marLeft w:val="480"/>
      <w:marRight w:val="0"/>
      <w:marTop w:val="0"/>
      <w:marBottom w:val="0"/>
      <w:divBdr>
        <w:top w:val="none" w:sz="0" w:space="0" w:color="auto"/>
        <w:left w:val="none" w:sz="0" w:space="0" w:color="auto"/>
        <w:bottom w:val="none" w:sz="0" w:space="0" w:color="auto"/>
        <w:right w:val="none" w:sz="0" w:space="0" w:color="auto"/>
      </w:divBdr>
    </w:div>
    <w:div w:id="1707440108">
      <w:bodyDiv w:val="1"/>
      <w:marLeft w:val="0"/>
      <w:marRight w:val="0"/>
      <w:marTop w:val="0"/>
      <w:marBottom w:val="0"/>
      <w:divBdr>
        <w:top w:val="none" w:sz="0" w:space="0" w:color="auto"/>
        <w:left w:val="none" w:sz="0" w:space="0" w:color="auto"/>
        <w:bottom w:val="none" w:sz="0" w:space="0" w:color="auto"/>
        <w:right w:val="none" w:sz="0" w:space="0" w:color="auto"/>
      </w:divBdr>
    </w:div>
    <w:div w:id="1736585172">
      <w:bodyDiv w:val="1"/>
      <w:marLeft w:val="0"/>
      <w:marRight w:val="0"/>
      <w:marTop w:val="0"/>
      <w:marBottom w:val="0"/>
      <w:divBdr>
        <w:top w:val="none" w:sz="0" w:space="0" w:color="auto"/>
        <w:left w:val="none" w:sz="0" w:space="0" w:color="auto"/>
        <w:bottom w:val="none" w:sz="0" w:space="0" w:color="auto"/>
        <w:right w:val="none" w:sz="0" w:space="0" w:color="auto"/>
      </w:divBdr>
    </w:div>
    <w:div w:id="1913347048">
      <w:bodyDiv w:val="1"/>
      <w:marLeft w:val="0"/>
      <w:marRight w:val="0"/>
      <w:marTop w:val="0"/>
      <w:marBottom w:val="0"/>
      <w:divBdr>
        <w:top w:val="none" w:sz="0" w:space="0" w:color="auto"/>
        <w:left w:val="none" w:sz="0" w:space="0" w:color="auto"/>
        <w:bottom w:val="none" w:sz="0" w:space="0" w:color="auto"/>
        <w:right w:val="none" w:sz="0" w:space="0" w:color="auto"/>
      </w:divBdr>
    </w:div>
    <w:div w:id="2009555303">
      <w:bodyDiv w:val="1"/>
      <w:marLeft w:val="0"/>
      <w:marRight w:val="0"/>
      <w:marTop w:val="0"/>
      <w:marBottom w:val="0"/>
      <w:divBdr>
        <w:top w:val="none" w:sz="0" w:space="0" w:color="auto"/>
        <w:left w:val="none" w:sz="0" w:space="0" w:color="auto"/>
        <w:bottom w:val="none" w:sz="0" w:space="0" w:color="auto"/>
        <w:right w:val="none" w:sz="0" w:space="0" w:color="auto"/>
      </w:divBdr>
    </w:div>
    <w:div w:id="213687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doi.org/10.31955/mea.v8i1.3947" TargetMode="External"/><Relationship Id="rId3" Type="http://schemas.openxmlformats.org/officeDocument/2006/relationships/numbering" Target="numbering.xml"/><Relationship Id="rId21" Type="http://schemas.openxmlformats.org/officeDocument/2006/relationships/hyperlink" Target="https://doi.org/10.59188/eduvest.v2i10.63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59603/masman.v3i2.842"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59945/jpnm.v2i1.1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ink/ink1.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doi.org/10.4324/978036744338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5T07:16:27"/>
    </inkml:context>
    <inkml:brush xml:id="br0">
      <inkml:brushProperty name="width" value="0.01764" units="cm"/>
      <inkml:brushProperty name="height" value="0.01764" units="cm"/>
    </inkml:brush>
  </inkml:definitions>
  <inkml:trace contextRef="#ctx0" brushRef="#br0">0 1 18391 0 0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B12166-7DAC-8949-9607-108EDA8DAA9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349691764"/>
    <we:property name="MENDELEY_CITATIONS" value="[{&quot;citationID&quot;:&quot;MENDELEY_CITATION_ebbaf60e-7e24-4c65-961b-ce2ee01db1af&quot;,&quot;properties&quot;:{&quot;noteIndex&quot;:0},&quot;isEdited&quot;:false,&quot;manualOverride&quot;:{&quot;citeprocText&quot;:&quot;(Muhammad, 2019)&quot;,&quot;isManuallyOverridden&quot;:false,&quot;manualOverrideText&quot;:&quot;&quot;},&quot;citationTag&quot;:&quot;MENDELEY_CITATION_v3_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&quot;,&quot;citationItems&quot;:[{&quot;id&quot;:&quot;5a56d85e-7190-54ab-a63f-0a037f3bedef&quot;,&quot;itemData&quot;:{&quot;author&quot;:[{&quot;dropping-particle&quot;:&quot;&quot;,&quot;family&quot;:&quot;Muhammad&quot;,&quot;given&quot;:&quot;D&quot;,&quot;non-dropping-particle&quot;:&quot;&quot;,&quot;parse-names&quot;:false,&quot;suffix&quot;:&quot;&quot;}],&quot;container-title&quot;:&quot;Infokam&quot;,&quot;id&quot;:&quot;5a56d85e-7190-54ab-a63f-0a037f3bedef&quot;,&quot;issue&quot;:&quot;2&quot;,&quot;issued&quot;:{&quot;date-parts&quot;:[[&quot;2019&quot;]]},&quot;page&quot;:&quot;116-123&quot;,&quot;title&quot;:&quot;Perkembangan dan transformasi teknologi digital&quot;,&quot;type&quot;:&quot;article-journal&quot;,&quot;volume&quot;:&quot;15&quot;,&quot;container-title-short&quot;:&quot;&quot;},&quot;uris&quot;:[&quot;http://www.mendeley.com/documents/?uuid=8facdab6-b429-49bd-9cb2-69eb7714edad&quot;],&quot;isTemporary&quot;:false,&quot;legacyDesktopId&quot;:&quot;8facdab6-b429-49bd-9cb2-69eb7714edad&quot;}]},{&quot;citationID&quot;:&quot;MENDELEY_CITATION_bee93e27-aab6-4b8d-9c61-6aed9f438e39&quot;,&quot;properties&quot;:{&quot;noteIndex&quot;:0},&quot;isEdited&quot;:false,&quot;manualOverride&quot;:{&quot;isManuallyOverridden&quot;:false,&quot;citeprocText&quot;:&quot;(Surono, 2017)&quot;,&quot;manualOverrideText&quot;:&quot;&quot;},&quot;citationTag&quot;:&quot;MENDELEY_CITATION_v3_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&quot;,&quot;citationItems&quot;:[{&quot;id&quot;:&quot;fb461fba-9b05-3002-ad85-4feabd5f0d4f&quot;,&quot;itemData&quot;:{&quot;type&quot;:&quot;book&quot;,&quot;id&quot;:&quot;fb461fba-9b05-3002-ad85-4feabd5f0d4f&quot;,&quot;title&quot;:&quot;Pendidikan kewarganegaraan: Menanamkan nilai nasionalisme di era globalisasi&quot;,&quot;author&quot;:[{&quot;family&quot;:&quot;Surono&quot;,&quot;given&quot;:&quot;&quot;,&quot;parse-names&quot;:false,&quot;dropping-particle&quot;:&quot;&quot;,&quot;non-dropping-particle&quot;:&quot;&quot;}],&quot;issued&quot;:{&quot;date-parts&quot;:[[2017]]},&quot;publisher-place&quot;:&quot;Yogyakarta&quot;,&quot;publisher&quot;:&quot;Deepublish&quot;,&quot;container-title-short&quot;:&quot;&quot;},&quot;isTemporary&quot;:false,&quot;suppress-author&quot;:false,&quot;composite&quot;:false,&quot;author-only&quot;:false}]},{&quot;citationID&quot;:&quot;MENDELEY_CITATION_48cf3cc0-73d5-4513-b63a-a257116cc4f1&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&quot;,&quot;citationItems&quot;:[{&quot;id&quot;:&quot;eeef2fe8-7537-3685-9bb3-13306198bb6f&quot;,&quot;itemData&quot;:{&quot;type&quot;:&quot;book&quot;,&quot;id&quot;:&quot;eeef2fe8-7537-3685-9bb3-13306198bb6f&quot;,&quot;title&quot;:&quot;Qualitative Data Analysis: A Methods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ISBN&quot;:&quot;9781452257877&quot;,&quot;issued&quot;:{&quot;date-parts&quot;:[[2014]]},&quot;publisher-place&quot;:&quot;Thousand Oaks, CA&quot;,&quot;edition&quot;:&quot;3rd&quot;,&quot;publisher&quot;:&quot;SAGE Publications&quot;,&quot;container-title-short&quot;:&quot;&quot;},&quot;isTemporary&quot;:false}]},{&quot;citationID&quot;:&quot;MENDELEY_CITATION_b2ac46ec-0d6b-4510-ac6b-33dde6928b2a&quot;,&quot;properties&quot;:{&quot;noteIndex&quot;:0},&quot;isEdited&quot;:false,&quot;manualOverride&quot;:{&quot;isManuallyOverridden&quot;:false,&quot;citeprocText&quot;:&quot;(Yanti &amp;#38; Uliviana Restu Handaningtias, 2024)&quot;,&quot;manualOverrideText&quot;:&quot;&quot;},&quot;citationTag&quot;:&quot;MENDELEY_CITATION_v3_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&quot;,&quot;citationItems&quot;:[{&quot;id&quot;:&quot;45107c33-31af-37b3-8ab8-4e54c81ddeb1&quot;,&quot;itemData&quot;:{&quot;type&quot;:&quot;article-journal&quot;,&quot;id&quot;:&quot;45107c33-31af-37b3-8ab8-4e54c81ddeb1&quot;,&quot;title&quot;:&quot;#TEMANLEBIHBAIK : KAMPANYE DIGITAL KALLA GROUP DI INSTAGRAM&quot;,&quot;author&quot;:[{&quot;family&quot;:&quot;Yanti&quot;,&quot;given&quot;:&quot;Trisna&quot;,&quot;parse-names&quot;:false,&quot;dropping-particle&quot;:&quot;&quot;,&quot;non-dropping-particle&quot;:&quot;&quot;},{&quot;family&quot;:&quot;Uliviana Restu Handaningtias&quot;,&quot;given&quot;:&quot;&quot;,&quot;parse-names&quot;:false,&quot;dropping-particle&quot;:&quot;&quot;,&quot;non-dropping-particle&quot;:&quot;&quot;}],&quot;container-title&quot;:&quot;Jurnal Netnografi Komunikasi&quot;,&quot;DOI&quot;:&quot;10.59408/jnk.v3i1.44&quot;,&quot;ISSN&quot;:&quot;2985-5411&quot;,&quot;issued&quot;:{&quot;date-parts&quot;:[[2024,7,31]]},&quot;page&quot;:&quot;53-72&quot;,&quot;abstract&quot;:&quot;&lt;p&gt;The current environmental problems require increased awareness from all parties, including the people of Sulawesi. Awareness of the environment, especially the reduction of plastic use, can be achieved by using digital campaigns as Kalla Group has done through the #TemanLebihBaik campaign on Instagram. This research seeks to see how Kalla Group's Instagram attracts public interest in the campaign to raise awareness of environmental awareness and reduce the use of plastic by using Chris Heuer's 4C theory. The method used is netnography with a qualitative approach. The results of this study show that the #TemanLebihBaik campaign content has implemented Chris Heuer's 4C theory, namely context, communication, collaboration, and connection. And the conclusion is that Kalla Group can increase awareness of environmental care and reduce the use of plastic, but if seen from the number of participants who are not proportional to the number of likes of the highest content. So Kalla Group has not been maximized in attracting public interest in participating in the #TemanLebihBaik campaign.&lt;/p&gt;&quot;,&quot;issue&quot;:&quot;1&quot;,&quot;volume&quot;:&quot;3&quot;,&quot;container-title-short&quot;:&quot;&quot;},&quot;isTemporary&quot;:false}]},{&quot;citationID&quot;:&quot;MENDELEY_CITATION_6a85e5b5-d793-475d-bf81-4b5e35b875e7&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&quot;,&quot;citationItems&quot;:[{&quot;id&quot;:&quot;eeef2fe8-7537-3685-9bb3-13306198bb6f&quot;,&quot;itemData&quot;:{&quot;type&quot;:&quot;book&quot;,&quot;id&quot;:&quot;eeef2fe8-7537-3685-9bb3-13306198bb6f&quot;,&quot;title&quot;:&quot;Qualitative Data Analysis: A Methods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ISBN&quot;:&quot;9781452257877&quot;,&quot;issued&quot;:{&quot;date-parts&quot;:[[2014]]},&quot;publisher-place&quot;:&quot;Thousand Oaks, CA&quot;,&quot;edition&quot;:&quot;3rd&quot;,&quot;publisher&quot;:&quot;SAGE Publications&quot;,&quot;container-title-short&quot;:&quot;&quot;},&quot;isTemporary&quot;:false,&quot;suppress-author&quot;:false,&quot;composite&quot;:false,&quot;author-only&quot;:false}]},{&quot;citationID&quot;:&quot;MENDELEY_CITATION_419e9627-09a1-4793-bd97-0a0b5229014f&quot;,&quot;properties&quot;:{&quot;noteIndex&quot;:0},&quot;isEdited&quot;:false,&quot;manualOverride&quot;:{&quot;isManuallyOverridden&quot;:false,&quot;citeprocText&quot;:&quot;(Creswell, 2013)&quot;,&quot;manualOverrideText&quot;:&quot;&quot;},&quot;citationTag&quot;:&quot;MENDELEY_CITATION_v3_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&quot;,&quot;citationItems&quot;:[{&quot;id&quot;:&quot;d1b79291-810b-3e5c-a2ee-f28331c67484&quot;,&quot;itemData&quot;:{&quot;type&quot;:&quot;book&quot;,&quot;id&quot;:&quot;d1b79291-810b-3e5c-a2ee-f28331c67484&quot;,&quot;title&quot;:&quot;Qualitative Inquiry and Research Design: Choosing Among Five Approaches&quot;,&quot;author&quot;:[{&quot;family&quot;:&quot;Creswell&quot;,&quot;given&quot;:&quot;John W&quot;,&quot;parse-names&quot;:false,&quot;dropping-particle&quot;:&quot;&quot;,&quot;non-dropping-particle&quot;:&quot;&quot;}],&quot;ISBN&quot;:&quot;9781412995306&quot;,&quot;issued&quot;:{&quot;date-parts&quot;:[[2013]]},&quot;publisher-place&quot;:&quot;Thousand Oaks, CA&quot;,&quot;edition&quot;:&quot;3rd&quot;,&quot;publisher&quot;:&quot;SAGE Publications&quot;,&quot;container-title-short&quot;:&quot;&quot;},&quot;isTemporary&quot;:false,&quot;suppress-author&quot;:false,&quot;composite&quot;:false,&quot;author-only&quot;:false}]},{&quot;citationID&quot;:&quot;MENDELEY_CITATION_2937d308-1dda-472b-9074-810133f97bcd&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&quot;,&quot;citationItems&quot;:[{&quot;id&quot;:&quot;eeef2fe8-7537-3685-9bb3-13306198bb6f&quot;,&quot;itemData&quot;:{&quot;type&quot;:&quot;book&quot;,&quot;id&quot;:&quot;eeef2fe8-7537-3685-9bb3-13306198bb6f&quot;,&quot;title&quot;:&quot;Qualitative Data Analysis: A Methods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ISBN&quot;:&quot;9781452257877&quot;,&quot;issued&quot;:{&quot;date-parts&quot;:[[2014]]},&quot;publisher-place&quot;:&quot;Thousand Oaks, CA&quot;,&quot;edition&quot;:&quot;3rd&quot;,&quot;publisher&quot;:&quot;SAGE Publications&quot;,&quot;container-title-short&quot;:&quot;&quot;},&quot;isTemporary&quot;:false}]},{&quot;citationID&quot;:&quot;MENDELEY_CITATION_74d08bf9-35dc-495d-8ec2-78f7e98f56ab&quot;,&quot;properties&quot;:{&quot;noteIndex&quot;:0},&quot;isEdited&quot;:false,&quot;manualOverride&quot;:{&quot;isManuallyOverridden&quot;:false,&quot;citeprocText&quot;:&quot;(Miles et al., 2014)&quot;,&quot;manualOverrideText&quot;:&quot;&quot;},&quot;citationTag&quot;:&quot;MENDELEY_CITATION_v3_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&quot;,&quot;citationItems&quot;:[{&quot;id&quot;:&quot;eeef2fe8-7537-3685-9bb3-13306198bb6f&quot;,&quot;itemData&quot;:{&quot;type&quot;:&quot;book&quot;,&quot;id&quot;:&quot;eeef2fe8-7537-3685-9bb3-13306198bb6f&quot;,&quot;title&quot;:&quot;Qualitative Data Analysis: A Methods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ISBN&quot;:&quot;9781452257877&quot;,&quot;issued&quot;:{&quot;date-parts&quot;:[[2014]]},&quot;publisher-place&quot;:&quot;Thousand Oaks, CA&quot;,&quot;edition&quot;:&quot;3rd&quot;,&quot;publisher&quot;:&quot;SAGE Publications&quot;,&quot;container-title-short&quot;:&quot;&quot;},&quot;isTemporary&quot;:false,&quot;suppress-author&quot;:false,&quot;composite&quot;:false,&quot;author-only&quot;:false}]},{&quot;citationID&quot;:&quot;MENDELEY_CITATION_5a716950-258d-461c-9e0f-b665f3a64ca7&quot;,&quot;properties&quot;:{&quot;noteIndex&quot;:0},&quot;isEdited&quot;:false,&quot;manualOverride&quot;:{&quot;isManuallyOverridden&quot;:false,&quot;citeprocText&quot;:&quot;(Creswell, 2013)&quot;,&quot;manualOverrideText&quot;:&quot;&quot;},&quot;citationTag&quot;:&quot;MENDELEY_CITATION_v3_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&quot;,&quot;citationItems&quot;:[{&quot;id&quot;:&quot;d1b79291-810b-3e5c-a2ee-f28331c67484&quot;,&quot;itemData&quot;:{&quot;type&quot;:&quot;book&quot;,&quot;id&quot;:&quot;d1b79291-810b-3e5c-a2ee-f28331c67484&quot;,&quot;title&quot;:&quot;Qualitative Inquiry and Research Design: Choosing Among Five Approaches&quot;,&quot;author&quot;:[{&quot;family&quot;:&quot;Creswell&quot;,&quot;given&quot;:&quot;John W&quot;,&quot;parse-names&quot;:false,&quot;dropping-particle&quot;:&quot;&quot;,&quot;non-dropping-particle&quot;:&quot;&quot;}],&quot;ISBN&quot;:&quot;9781412995306&quot;,&quot;issued&quot;:{&quot;date-parts&quot;:[[2013]]},&quot;publisher-place&quot;:&quot;Thousand Oaks, CA&quot;,&quot;edition&quot;:&quot;3rd&quot;,&quot;publisher&quot;:&quot;SAGE Publications&quot;,&quot;container-title-short&quot;:&quot;&quot;},&quot;isTemporary&quot;:false,&quot;suppress-author&quot;:false,&quot;composite&quot;:false,&quot;author-only&quot;:false}]},{&quot;citationID&quot;:&quot;MENDELEY_CITATION_9fcded3d-a8b1-4e02-bf57-e0ff1b48c35d&quot;,&quot;properties&quot;:{&quot;noteIndex&quot;:0},&quot;isEdited&quot;:false,&quot;manualOverride&quot;:{&quot;isManuallyOverridden&quot;:false,&quot;citeprocText&quot;:&quot;(Andini, 2023)&quot;,&quot;manualOverrideText&quot;:&quot;&quot;},&quot;citationTag&quot;:&quot;MENDELEY_CITATION_v3_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&quot;,&quot;citationItems&quot;:[{&quot;id&quot;:&quot;153e892a-6534-3f09-b8ea-d4ffd938af68&quot;,&quot;itemData&quot;:{&quot;type&quot;:&quot;article-journal&quot;,&quot;id&quot;:&quot;153e892a-6534-3f09-b8ea-d4ffd938af68&quot;,&quot;title&quot;:&quot;Literasi Digital dan Ekspresi Nasionalisme Mahasiswa&quot;,&quot;author&quot;:[{&quot;family&quot;:&quot;Andini&quot;,&quot;given&quot;:&quot;N&quot;,&quot;parse-names&quot;:false,&quot;dropping-particle&quot;:&quot;&quot;,&quot;non-dropping-particle&quot;:&quot;&quot;}],&quot;container-title&quot;:&quot;Jurnal Komunikasi dan Literasi Digital&quot;,&quot;issued&quot;:{&quot;date-parts&quot;:[[2023]]},&quot;page&quot;:&quot;122-135&quot;,&quot;issue&quot;:&quot;2&quot;,&quot;volume&quot;:&quot;5&quot;,&quot;container-title-short&quot;:&quot;&quot;},&quot;isTemporary&quot;:false,&quot;suppress-author&quot;:false,&quot;composite&quot;:false,&quot;author-only&quot;:false}]},{&quot;citationID&quot;:&quot;MENDELEY_CITATION_286c9430-768d-46c8-bb91-d36362e3d6b7&quot;,&quot;properties&quot;:{&quot;noteIndex&quot;:0},&quot;isEdited&quot;:false,&quot;manualOverride&quot;:{&quot;isManuallyOverridden&quot;:false,&quot;citeprocText&quot;:&quot;(Astari, 2021)&quot;,&quot;manualOverrideText&quot;:&quot;&quot;},&quot;citationTag&quot;:&quot;MENDELEY_CITATION_v3_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&quot;,&quot;citationItems&quot;:[{&quot;id&quot;:&quot;ce6b3fcc-8e5d-3a52-9743-4885fe70e0de&quot;,&quot;itemData&quot;:{&quot;type&quot;:&quot;article-journal&quot;,&quot;id&quot;:&quot;ce6b3fcc-8e5d-3a52-9743-4885fe70e0de&quot;,&quot;title&quot;:&quot;Sosial media sebagai media baru pendukung media massa untuk komunikasi politik dalam pengaplikasian teori agenda setting: Tinjauan ilmiah pada lima studi kasus dari berbagai negara&quot;,&quot;author&quot;:[{&quot;family&quot;:&quot;Astari&quot;,&quot;given&quot;:&quot;N&quot;,&quot;parse-names&quot;:false,&quot;dropping-particle&quot;:&quot;&quot;,&quot;non-dropping-particle&quot;:&quot;&quot;}],&quot;container-title&quot;:&quot;Jurnal Teknologi dan Sistem Informasi Bisnis&quot;,&quot;DOI&quot;:&quot;10.47233/jteksis.v3i1.190&quot;,&quot;issued&quot;:{&quot;date-parts&quot;:[[2021]]},&quot;page&quot;:&quot;131-142&quot;,&quot;issue&quot;:&quot;1&quot;,&quot;volume&quot;:&quot;3&quot;,&quot;container-title-short&quot;:&quot;&quot;},&quot;isTemporary&quot;:false}]},{&quot;citationID&quot;:&quot;MENDELEY_CITATION_12295090-9c3e-4df6-842b-df81687f2050&quot;,&quot;properties&quot;:{&quot;noteIndex&quot;:0},&quot;isEdited&quot;:false,&quot;manualOverride&quot;:{&quot;isManuallyOverridden&quot;:false,&quot;citeprocText&quot;:&quot;(Andini, 2023)&quot;,&quot;manualOverrideText&quot;:&quot;&quot;},&quot;citationTag&quot;:&quot;MENDELEY_CITATION_v3_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&quot;,&quot;citationItems&quot;:[{&quot;id&quot;:&quot;153e892a-6534-3f09-b8ea-d4ffd938af68&quot;,&quot;itemData&quot;:{&quot;type&quot;:&quot;article-journal&quot;,&quot;id&quot;:&quot;153e892a-6534-3f09-b8ea-d4ffd938af68&quot;,&quot;title&quot;:&quot;Literasi Digital dan Ekspresi Nasionalisme Mahasiswa&quot;,&quot;author&quot;:[{&quot;family&quot;:&quot;Andini&quot;,&quot;given&quot;:&quot;N&quot;,&quot;parse-names&quot;:false,&quot;dropping-particle&quot;:&quot;&quot;,&quot;non-dropping-particle&quot;:&quot;&quot;}],&quot;container-title&quot;:&quot;Jurnal Komunikasi dan Literasi Digital&quot;,&quot;issued&quot;:{&quot;date-parts&quot;:[[2023]]},&quot;page&quot;:&quot;122-135&quot;,&quot;issue&quot;:&quot;2&quot;,&quot;volume&quot;:&quot;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Mun23</b:Tag>
    <b:SourceType>ArticleInAPeriodical</b:SourceType>
    <b:Guid>{F0780240-797D-F247-8736-1BEF9CD1A2F9}</b:Guid>
    <b:Title>Kedudukan Fatwa MUI dalam Sistem Hukum Indonesia</b:Title>
    <b:Year>2023</b:Year>
    <b:Month>November</b:Month>
    <b:Day>02</b:Day>
    <b:URL>https://www.hukumonline.com/klinik/a/kedudukan-fatwa-mui-dalam-hukum-indonesia-lt5837dfc66ac2d/</b:URL>
    <b:Pages>https://www.hukumonline.com/klinik/a/kedudukan-fatwa-mui-dalam-hukum-indonesia-lt5837dfc66ac2d/</b:Pages>
    <b:Author>
      <b:Author>
        <b:NameList>
          <b:Person>
            <b:Last>Munawaroh</b:Last>
            <b:First>Nafiatul </b:First>
          </b:Person>
        </b:NameList>
      </b:Author>
    </b:Author>
    <b:RefOrder>1</b:RefOrder>
  </b:Source>
  <b:Source>
    <b:Tag>KOM</b:Tag>
    <b:SourceType>InternetSite</b:SourceType>
    <b:Guid>{16F233D3-146C-5949-ACC5-8EB6EC1D91CA}</b:Guid>
    <b:Title>KOMNAS HAM RI</b:Title>
    <b:Pages>https://www.komnasham.go.id/index.php/news/2022/1/17/2065/komnas-ham-pelanggaran-kebebasan-berekspresi-dan-berpendapat-terjadi-di-ruang-digital.html</b:Pages>
    <b:InternetSiteTitle>Komnas HAM: Pelanggaran Kebebasan Berekspresi dan Berpendapat Terjadi di Ruang Digital</b:InternetSiteTitle>
    <b:URL>https://www.komnasham.go.id/index.php/news/2022/1/17/2065/komnas-ham-pelanggaran-kebebasan-berekspresi-dan-berpendapat-terjadi-di-ruang-digital.html</b:URL>
    <b:RefOrder>2</b:RefOrder>
  </b:Source>
  <b:Source>
    <b:Tag>Isw16</b:Tag>
    <b:SourceType>JournalArticle</b:SourceType>
    <b:Guid>{FD67B6EB-AC48-BE4B-9C0A-2DA9FD6D6B66}</b:Guid>
    <b:Title>MUI dan Nalar Fatwa-fatwa Eksklusif</b:Title>
    <b:Year>2016</b:Year>
    <b:JournalName>Al-Ihkam: Jurnal Hukum dan Pranata Sosial</b:JournalName>
    <b:Pages>https://ejournal.iainmadura.ac.id/index.php/alihkam/article/view/785</b:Pages>
    <b:Author>
      <b:Author>
        <b:NameList>
          <b:Person>
            <b:Last>Iswahyudi</b:Last>
          </b:Person>
        </b:NameList>
      </b:Author>
    </b:Author>
    <b:Publisher>Faculty of Sharia IAIN Madura collaboration with The Islamic Law Researcher Association (APHI)</b:Publisher>
    <b:Volume>11</b:Volume>
    <b:Issue>2</b:Issue>
    <b:RefOrder>3</b:RefOrder>
  </b:Source>
  <b:Source>
    <b:Tag>Hed19</b:Tag>
    <b:SourceType>JournalArticle</b:SourceType>
    <b:Guid>{EA59CD54-E193-BD44-9476-AE728EB8F899}</b:Guid>
    <b:Title>Agama dalam Masyarakat Post-Sekularisme Jurgen Habermas</b:Title>
    <b:JournalName>Jurnal Panangkaran</b:JournalName>
    <b:Year>2019</b:Year>
    <b:Pages>https://ejournal.uin-suka.ac.id/pusat/panangkaran/article/view/0302-07</b:Pages>
    <b:Author>
      <b:Author>
        <b:NameList>
          <b:Person>
            <b:Last>Hedi</b:Last>
          </b:Person>
        </b:NameList>
      </b:Author>
    </b:Author>
    <b:Publisher>Pusat Penelitian dan Penerbitan (Puslitbit) LP2M UIN Sunan Kalijaga Yogyakarta</b:Publisher>
    <b:City>Yogyakarta</b:City>
    <b:Volume>2</b:Volume>
    <b:Issue>3</b:Issue>
    <b:RefOrder>4</b:RefOrder>
  </b:Source>
  <b:Source>
    <b:Tag>Pra22</b:Tag>
    <b:SourceType>JournalArticle</b:SourceType>
    <b:Guid>{7FC9B63C-D4E6-474C-9B71-8443ECC118D4}</b:Guid>
    <b:Title>Kebebasan Berpendapat dan Berekspresi di Media Sosial dalam Perspektif Hak Asasi Manusia</b:Title>
    <b:JournalName>Qawanin Jurnal Ilmu Hukum</b:JournalName>
    <b:Year>2022</b:Year>
    <b:Pages>https://jurnal.fh.umi.ac.id/index.php/qawaninjih/article/view/406</b:Pages>
    <b:Publisher>Fakultas Hukum Universitas Muslim Indonesia</b:Publisher>
    <b:City>Makassar</b:City>
    <b:Volume>3</b:Volume>
    <b:Issue>1</b:Issue>
    <b:Author>
      <b:Author>
        <b:NameList>
          <b:Person>
            <b:Last>Pratama</b:Last>
            <b:Middle>Irfan </b:Middle>
            <b:First>Muhammad</b:First>
          </b:Person>
          <b:Person>
            <b:Middle>Rahman</b:Middle>
            <b:First>Abdul </b:First>
          </b:Person>
          <b:Person>
            <b:Last>Bachmid</b:Last>
            <b:First>Fahri </b:First>
          </b:Person>
        </b:NameList>
      </b:Author>
    </b:Author>
    <b:RefOrder>5</b:RefOrder>
  </b:Source>
  <b:Source>
    <b:Tag>Dha24</b:Tag>
    <b:SourceType>JournalArticle</b:SourceType>
    <b:Guid>{C6F22C99-E4CA-FF44-B86B-22DF6BF77CAB}</b:Guid>
    <b:Title>Pengaruh Dukungan Selebriti dalam Komunikasi Politik Terhadap Sikap Pemilih pada Pemilihan Presiden 2024</b:Title>
    <b:JournalName>Jurnal Komunikasi Profesional</b:JournalName>
    <b:Year>2024</b:Year>
    <b:Pages>115 - 127</b:Pages>
    <b:Volume>8</b:Volume>
    <b:Issue>1</b:Issue>
    <b:Author>
      <b:Author>
        <b:NameList>
          <b:Person>
            <b:Last>Dharta</b:Last>
            <b:Middle>Yuni </b:Middle>
            <b:First>Firdaus</b:First>
          </b:Person>
        </b:NameList>
      </b:Author>
    </b:Author>
    <b:RefOrder>6</b:RefOrder>
  </b:Source>
  <b:Source>
    <b:Tag>Ast17</b:Tag>
    <b:SourceType>JournalArticle</b:SourceType>
    <b:Guid>{350EE1D9-15A7-FA45-B54E-C3FE9C6FE063}</b:Guid>
    <b:Title>INTERAKSI DAN HUBUNGAN PARASOSIAL DALAM AKUN MEDIA SOSIAL SELEBRITI INDONESIA</b:Title>
    <b:JournalName>Communicology: Jurnal Ilmu Komunikasi</b:JournalName>
    <b:Year>2017</b:Year>
    <b:Pages>https://journal.unj.ac.id/unj/index.php/communicology/article/view/2671</b:Pages>
    <b:Publisher>Sarjana Terapan Hubungan Masyarakat dan Komunikasi Digital Universitas Negeri Jakarta</b:Publisher>
    <b:City>Jakarta</b:City>
    <b:Volume>5</b:Volume>
    <b:Issue>1</b:Issue>
    <b:Author>
      <b:Author>
        <b:NameList>
          <b:Person>
            <b:Last>Astagini </b:Last>
            <b:First>Nuria </b:First>
          </b:Person>
          <b:Person>
            <b:Middle>Kaihatu</b:Middle>
            <b:First>Veronica </b:First>
          </b:Person>
          <b:Person>
            <b:Last>Prasetyo</b:Last>
            <b:Middle> Dwi</b:Middle>
            <b:First>Yugo</b:First>
          </b:Person>
        </b:NameList>
      </b:Author>
    </b:Author>
    <b:RefOrder>7</b:RefOrder>
  </b:Source>
  <b:Source>
    <b:Tag>SJe24</b:Tag>
    <b:SourceType>ArticleInAPeriodical</b:SourceType>
    <b:Guid>{23B2743E-86DC-744B-903D-677840FA5540}</b:Guid>
    <b:Title>Membingkai Citra Lembaga: Mengubah Persepsi Melalui Teori Framing</b:Title>
    <b:Year>2024</b:Year>
    <b:Pages>https://ikom.fisipol.unesa.ac.id/post/membingkai-citra-lembaga-mengubah-persepsi-melalui-teori-framing</b:Pages>
    <b:Publisher>Laboratorium Ilmu Komunikasi UNESA</b:Publisher>
    <b:City>UNESA Surabaya</b:City>
    <b:Author>
      <b:Author>
        <b:NameList>
          <b:Person>
            <b:Last>S</b:Last>
            <b:First>Jelita</b:First>
          </b:Person>
        </b:NameList>
      </b:Author>
    </b:Author>
    <b:RefOrder>8</b:RefOrder>
  </b:Source>
  <b:Source>
    <b:Tag>AlF24</b:Tag>
    <b:SourceType>JournalArticle</b:SourceType>
    <b:Guid>{9AB82980-5CDB-7346-9F80-10364D831DC4}</b:Guid>
    <b:Title>Peran Algoritma Media Sosial dalam P an Algoritma Media Sosial dalam Penyebaran Propaganda opaganda Politik Digital Menjelang Pemilu</b:Title>
    <b:Year>2024</b:Year>
    <b:Pages>https://scholarhub.ui.ac.id/jkskn/vol7/iss1/6/</b:Pages>
    <b:JournalName>Jurnal Kajian Stratejik Ketahanan Nasional</b:JournalName>
    <b:Publisher>Program studi Kajian Ketahanan Nasional Sekolah Kajian Stratejik dan Global</b:Publisher>
    <b:City>Jakarta</b:City>
    <b:Volume>7</b:Volume>
    <b:Issue>1</b:Issue>
    <b:Author>
      <b:Author>
        <b:NameList>
          <b:Person>
            <b:Last>Al Fatih</b:Last>
            <b:Middle> Zaky </b:Middle>
            <b:First>Ismail </b:First>
          </b:Person>
          <b:Person>
            <b:Last>Putera</b:Last>
            <b:Middle>Rachmatsah</b:Middle>
            <b:First> Adi </b:First>
          </b:Person>
          <b:Person>
            <b:Last>Umar</b:Last>
            <b:Middle>Hariman  </b:Middle>
            <b:First>Zahri </b:First>
          </b:Person>
        </b:NameList>
      </b:Author>
    </b:Author>
    <b:RefOrder>9</b:RefOrder>
  </b:Source>
  <b:Source>
    <b:Tag>Pet24</b:Tag>
    <b:SourceType>JournalArticle</b:SourceType>
    <b:Guid>{42ABDDBE-8A69-4643-B735-8D3E05F194A5}</b:Guid>
    <b:Title>ETIKA PEMASARAN : MEMBANGUN KEPERCAYAAN DAN KEBERLANJUTAN DI MASYARAKAT</b:Title>
    <b:JournalName>Jurnal Intelek Dan Cendikiawan Nusantara</b:JournalName>
    <b:Year>2024</b:Year>
    <b:Pages>https://jicnusantara.com/index.php/jicn</b:Pages>
    <b:Publisher>PT Intelek Cendikiawan Nusantara</b:Publisher>
    <b:Volume>1</b:Volume>
    <b:Issue>3</b:Issue>
    <b:Author>
      <b:Author>
        <b:NameList>
          <b:Person>
            <b:Last>Petra</b:Last>
            <b:Middle>Christiena </b:Middle>
            <b:First>Gabrielle </b:First>
          </b:Person>
          <b:Person>
            <b:Last>Cristianto</b:Last>
            <b:Middle>Carolina</b:Middle>
            <b:First>Natasya </b:First>
          </b:Person>
        </b:NameList>
      </b:Author>
    </b:Author>
    <b:RefOrder>10</b:RefOrder>
  </b:Source>
  <b:Source>
    <b:Tag>Ira221</b:Tag>
    <b:SourceType>JournalArticle</b:SourceType>
    <b:Guid>{F548444F-07C8-D342-867D-17553B43568A}</b:Guid>
    <b:Title>FUNGSI DAN PERAN AGAMA DALAM PERUBAHAN SOSIAL INDIVIDU, MASYARAKAT</b:Title>
    <b:Year>2022</b:Year>
    <b:JournalName>Journal of Islamic Studies</b:JournalName>
    <b:Pages>125-135</b:Pages>
    <b:Volume>2</b:Volume>
    <b:Issue>2</b:Issue>
    <b:Author>
      <b:Author>
        <b:NameList>
          <b:Person>
            <b:Last> Irawan</b:Last>
            <b:First>Deni</b:First>
          </b:Person>
        </b:NameList>
      </b:Author>
    </b:Author>
    <b:RefOrder>11</b:RefOrder>
  </b:Source>
  <b:Source>
    <b:Tag>Wid24</b:Tag>
    <b:SourceType>JournalArticle</b:SourceType>
    <b:Guid>{3A304DD8-A249-8A46-9C20-7E5A873B8804}</b:Guid>
    <b:Title>Pengaruh Agama pada Masyarakat Indonesia dalam Melaksanakan Pemilihan Umum</b:Title>
    <b:JournalName>Forum Riset Ilmiah Kajian Masyarakat Indonesia)</b:JournalName>
    <b:Year>2024</b:Year>
    <b:Author>
      <b:Author>
        <b:NameList>
          <b:Person>
            <b:Last>Widjaja</b:Last>
            <b:Middle>Glen</b:Middle>
            <b:First>Evan</b:First>
          </b:Person>
          <b:Person>
            <b:Middle>Yehezkiel</b:Middle>
            <b:First>Steven</b:First>
          </b:Person>
          <b:Person>
            <b:Last>Husaini</b:Last>
            <b:Middle>Darren </b:Middle>
            <b:First>Muhammad</b:First>
          </b:Person>
          <b:Person>
            <b:Last>Lim</b:Last>
            <b:First> Andryanto </b:First>
          </b:Person>
        </b:NameList>
      </b:Author>
    </b:Author>
    <b:Volume>2</b:Volume>
    <b:Issue>1</b:Issue>
    <b:RefOrder>12</b:RefOrder>
  </b:Source>
  <b:Source>
    <b:Tag>Wah13</b:Tag>
    <b:SourceType>Book</b:SourceType>
    <b:Guid>{0EB2121E-27F2-6B41-9D73-1F387A6B5912}</b:Guid>
    <b:Title>METODE PENELITIAN STUDI KASUS Konsep, Teori Pendekatan Psikologi Komunikasi, dan Contoh Penelitiannya</b:Title>
    <b:Year>2013</b:Year>
    <b:City>Madura</b:City>
    <b:Publisher>Universitas Trunojoyo</b:Publisher>
    <b:Author>
      <b:Author>
        <b:NameList>
          <b:Person>
            <b:Last>Wahyuningsih</b:Last>
            <b:First>Sri</b:First>
          </b:Person>
        </b:NameList>
      </b:Author>
    </b:Author>
    <b:RefOrder>13</b:RefOrder>
  </b:Source>
  <b:Source>
    <b:Tag>Mah25</b:Tag>
    <b:SourceType>JournalArticle</b:SourceType>
    <b:Guid>{8BB05F15-292D-3049-A6E4-C683022F5DCF}</b:Guid>
    <b:Title>Analisis Kualitatif Terhadap Pandangan Kumaila Tentang Konsumsi Daging Babi dalam Diskursus Islam Perspektif Ulama Tradisional</b:Title>
    <b:Year>2025</b:Year>
    <b:Publisher>Universitas Islam Negeri Sunan Ampel</b:Publisher>
    <b:City>Surabaya</b:City>
    <b:Volume>2</b:Volume>
    <b:Issue>1</b:Issue>
    <b:Author>
      <b:Author>
        <b:NameList>
          <b:Person>
            <b:Last>Mahfud </b:Last>
            <b:First>Ahmad </b:First>
          </b:Person>
          <b:Person>
            <b:Last>Hamidah</b:Last>
            <b:First>Nurul</b:First>
          </b:Person>
          <b:Person>
            <b:Last>Mahmud  </b:Last>
            <b:Middle>Saputra </b:Middle>
            <b:First>Surya</b:First>
          </b:Person>
          <b:Person>
            <b:Last>Yardho</b:Last>
            <b:First>Moh.</b:First>
          </b:Person>
        </b:NameList>
      </b:Author>
    </b:Author>
    <b:RefOrder>14</b:RefOrder>
  </b:Source>
  <b:Source>
    <b:Tag>Sub24</b:Tag>
    <b:SourceType>JournalArticle</b:SourceType>
    <b:Guid>{35DE7A71-225C-F840-AB1A-F8715F60EC2E}</b:Guid>
    <b:Title>Tinjauan hukum pidana Islam terhadap tindakan mengucapkan bismillah saat mengonsumsi daging babi oleh Lina Mukherjee di media sosial</b:Title>
    <b:JournalName>UIN Sunan Gunung Djati</b:JournalName>
    <b:Year>2024</b:Year>
    <b:City>Bandung</b:City>
    <b:Author>
      <b:Author>
        <b:NameList>
          <b:Person>
            <b:First>Subandrio</b:First>
          </b:Person>
          <b:Person>
            <b:Last>Putra</b:Last>
            <b:Middle>Limahl </b:Middle>
            <b:First>Muhammad</b:First>
          </b:Person>
        </b:NameList>
      </b:Author>
    </b:Author>
    <b:RefOrder>15</b:RefOrder>
  </b:Source>
  <b:Source>
    <b:Tag>Nas24</b:Tag>
    <b:SourceType>JournalArticle</b:SourceType>
    <b:Guid>{6B33708D-F6B1-9F40-8328-65B341217051}</b:Guid>
    <b:Title>Agama dan Masalah Makna Dalam Teori Sosiologis Talcott Parsons</b:Title>
    <b:JournalName>Al-Hikmah: Jurnal Theosofi dan Peradaban Islam</b:JournalName>
    <b:Year>2024</b:Year>
    <b:Pages>https://jurnal.uinsu.ac.id/index.php/alhikmah</b:Pages>
    <b:Publisher>rodi Aqidah dan Filsafat Islam, Fakultas Ushuluddin dan Studi Islam, UIN SU Medan </b:Publisher>
    <b:City>UIN SU Medan </b:City>
    <b:Volume>6</b:Volume>
    <b:Issue>2</b:Issue>
    <b:Author>
      <b:Author>
        <b:NameList>
          <b:Person>
            <b:Last>Nasution</b:Last>
            <b:Middle>Arif </b:Middle>
            <b:First>Marlian </b:First>
          </b:Person>
        </b:NameList>
      </b:Author>
    </b:Author>
    <b:RefOrder>16</b:RefOrder>
  </b:Source>
  <b:Source>
    <b:Tag>Uma23</b:Tag>
    <b:SourceType>JournalArticle</b:SourceType>
    <b:Guid>{5FC8151A-2EE5-BB47-BC88-294052DB5645}</b:Guid>
    <b:Title>BACAAN BASMALAH DALAM SHOLAT PERSPEKTIF ULAMA MADZHAB EMPAT</b:Title>
    <b:JournalName>Al-Muqaranah: Jurnal Perbandingan Madzhab</b:JournalName>
    <b:Year>2023</b:Year>
    <b:Pages>95-106</b:Pages>
    <b:Author>
      <b:Author>
        <b:NameList>
          <b:Person>
            <b:Last> Umam</b:Last>
            <b:First>Rosyidul</b:First>
          </b:Person>
          <b:Person>
            <b:Last>Adnan Quthny</b:Last>
            <b:Middle>Yazid </b:Middle>
            <b:First>Abu </b:First>
          </b:Person>
        </b:NameList>
      </b:Author>
    </b:Author>
    <b:Volume>1</b:Volume>
    <b:Issue>2</b:Issue>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76A41-E899-3848-A208-1AED08DE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dc:creator>
  <cp:lastModifiedBy>Fitri Sarasati</cp:lastModifiedBy>
  <cp:revision>2</cp:revision>
  <cp:lastPrinted>2026-01-21T06:47:00Z</cp:lastPrinted>
  <dcterms:created xsi:type="dcterms:W3CDTF">2026-02-02T06:25:00Z</dcterms:created>
  <dcterms:modified xsi:type="dcterms:W3CDTF">2026-02-02T06:25:00Z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vt:lpwstr>
  </property>
  <property fmtid="{D5CDD505-2E9C-101B-9397-08002B2CF9AE}" pid="4" name="LastSaved">
    <vt:filetime>2022-07-27T00:00:00Z</vt:filetime>
  </property>
  <property fmtid="{D5CDD505-2E9C-101B-9397-08002B2CF9AE}" pid="5" name="KSOProductBuildVer">
    <vt:lpwstr>1033-12.2.0.18911</vt:lpwstr>
  </property>
  <property fmtid="{D5CDD505-2E9C-101B-9397-08002B2CF9AE}" pid="6" name="ICV">
    <vt:lpwstr>2045543237F8459F97E9736DAA40069E_13</vt:lpwstr>
  </property>
</Properties>
</file>